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878" w:type="dxa"/>
        <w:tblInd w:w="1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42"/>
        <w:gridCol w:w="1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del w:id="0" w:author="DELL-GJ" w:date="2023-06-30T17:13:07Z"/>
          <w:hidden/>
        </w:trPr>
        <w:tc>
          <w:tcPr>
            <w:tcW w:w="7542" w:type="dxa"/>
            <w:vAlign w:val="center"/>
          </w:tcPr>
          <w:p>
            <w:pPr>
              <w:rPr>
                <w:del w:id="1" w:author="DELL-GJ" w:date="2023-06-30T17:13:07Z"/>
                <w:rFonts w:hint="eastAsia" w:ascii="方正小标宋简体" w:hAnsi="方正小标宋简体" w:eastAsia="方正小标宋简体" w:cs="方正小标宋简体"/>
                <w:b w:val="0"/>
                <w:bCs w:val="0"/>
                <w:spacing w:val="-60"/>
                <w:sz w:val="72"/>
                <w:szCs w:val="72"/>
                <w:lang w:eastAsia="zh-CN"/>
              </w:rPr>
            </w:pPr>
            <w:del w:id="2" w:author="DELL-GJ" w:date="2023-06-30T17:13:07Z">
              <w:r>
                <w:rPr>
                  <w:rFonts w:hint="eastAsia" w:ascii="宋体" w:hAnsi="宋体" w:eastAsia="宋体" w:cs="宋体"/>
                  <w:b/>
                  <w:bCs/>
                  <w:vanish w:val="0"/>
                  <w:color w:val="FF0000"/>
                  <w:spacing w:val="18"/>
                  <w:w w:val="90"/>
                  <w:sz w:val="72"/>
                  <w:szCs w:val="72"/>
                  <w:lang w:val="en-US" w:eastAsia="zh-CN"/>
                </w:rPr>
                <w:delText>福州市工业和信息化局</w:delText>
              </w:r>
            </w:del>
          </w:p>
        </w:tc>
        <w:tc>
          <w:tcPr>
            <w:tcW w:w="1336" w:type="dxa"/>
            <w:vMerge w:val="restart"/>
            <w:vAlign w:val="center"/>
          </w:tcPr>
          <w:p>
            <w:pPr>
              <w:adjustRightInd w:val="0"/>
              <w:snapToGrid w:val="0"/>
              <w:spacing w:line="240" w:lineRule="auto"/>
              <w:jc w:val="both"/>
              <w:rPr>
                <w:del w:id="3" w:author="DELL-GJ" w:date="2023-06-30T17:13:07Z"/>
                <w:rFonts w:hint="eastAsia" w:ascii="方正小标宋简体" w:hAnsi="方正小标宋简体" w:eastAsia="方正小标宋简体" w:cs="方正小标宋简体"/>
                <w:b w:val="0"/>
                <w:bCs w:val="0"/>
                <w:spacing w:val="-40"/>
                <w:sz w:val="72"/>
                <w:szCs w:val="72"/>
                <w:lang w:eastAsia="zh-CN"/>
              </w:rPr>
            </w:pPr>
            <w:del w:id="4" w:author="DELL-GJ" w:date="2023-06-30T17:13:07Z">
              <w:r>
                <w:rPr>
                  <w:rFonts w:hint="eastAsia" w:ascii="宋体" w:hAnsi="宋体" w:eastAsia="宋体" w:cs="宋体"/>
                  <w:b/>
                  <w:bCs/>
                  <w:vanish w:val="0"/>
                  <w:color w:val="FF0000"/>
                  <w:spacing w:val="-20"/>
                  <w:w w:val="80"/>
                  <w:sz w:val="72"/>
                  <w:szCs w:val="72"/>
                  <w:lang w:val="en-US" w:eastAsia="zh-CN"/>
                </w:rPr>
                <w:delText>文件</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del w:id="5" w:author="DELL-GJ" w:date="2023-06-30T17:13:07Z"/>
          <w:hidden/>
        </w:trPr>
        <w:tc>
          <w:tcPr>
            <w:tcW w:w="7542" w:type="dxa"/>
            <w:vAlign w:val="center"/>
          </w:tcPr>
          <w:p>
            <w:pPr>
              <w:rPr>
                <w:del w:id="6" w:author="DELL-GJ" w:date="2023-06-30T17:13:07Z"/>
                <w:rFonts w:hint="eastAsia" w:ascii="宋体" w:hAnsi="宋体" w:eastAsia="宋体" w:cs="宋体"/>
                <w:b/>
                <w:bCs/>
                <w:vanish w:val="0"/>
                <w:color w:val="FF0000"/>
                <w:spacing w:val="18"/>
                <w:w w:val="90"/>
                <w:sz w:val="72"/>
                <w:szCs w:val="72"/>
                <w:lang w:val="en-US" w:eastAsia="zh-CN"/>
              </w:rPr>
            </w:pPr>
            <w:del w:id="7" w:author="DELL-GJ" w:date="2023-06-30T17:13:07Z">
              <w:r>
                <w:rPr>
                  <w:rFonts w:hint="eastAsia" w:ascii="宋体" w:hAnsi="宋体" w:eastAsia="宋体" w:cs="宋体"/>
                  <w:b/>
                  <w:bCs/>
                  <w:vanish w:val="0"/>
                  <w:color w:val="FF0000"/>
                  <w:spacing w:val="246"/>
                  <w:w w:val="100"/>
                  <w:sz w:val="72"/>
                  <w:szCs w:val="72"/>
                  <w:lang w:val="en-US" w:eastAsia="zh-CN"/>
                </w:rPr>
                <w:delText>福州市财政局</w:delText>
              </w:r>
            </w:del>
          </w:p>
        </w:tc>
        <w:tc>
          <w:tcPr>
            <w:tcW w:w="1336" w:type="dxa"/>
            <w:vMerge w:val="continue"/>
            <w:vAlign w:val="center"/>
          </w:tcPr>
          <w:p>
            <w:pPr>
              <w:adjustRightInd w:val="0"/>
              <w:snapToGrid w:val="0"/>
              <w:spacing w:line="240" w:lineRule="auto"/>
              <w:jc w:val="both"/>
              <w:rPr>
                <w:del w:id="8" w:author="DELL-GJ" w:date="2023-06-30T17:13:07Z"/>
                <w:rFonts w:hint="eastAsia" w:ascii="宋体" w:hAnsi="宋体" w:eastAsia="宋体" w:cs="宋体"/>
                <w:b/>
                <w:bCs/>
                <w:vanish w:val="0"/>
                <w:color w:val="FF0000"/>
                <w:spacing w:val="-20"/>
                <w:w w:val="80"/>
                <w:sz w:val="72"/>
                <w:szCs w:val="72"/>
                <w:lang w:val="en-US" w:eastAsia="zh-CN"/>
              </w:rPr>
            </w:pPr>
          </w:p>
        </w:tc>
      </w:tr>
    </w:tbl>
    <w:p>
      <w:pPr>
        <w:spacing w:line="500" w:lineRule="exact"/>
        <w:rPr>
          <w:del w:id="9" w:author="DELL-GJ" w:date="2023-06-30T17:13:07Z"/>
          <w:rFonts w:hint="eastAsia"/>
          <w:sz w:val="32"/>
          <w:szCs w:val="32"/>
        </w:rPr>
      </w:pPr>
    </w:p>
    <w:p>
      <w:pPr>
        <w:spacing w:line="500" w:lineRule="exact"/>
        <w:jc w:val="center"/>
        <w:rPr>
          <w:del w:id="10" w:author="DELL-GJ" w:date="2023-06-30T17:13:07Z"/>
          <w:rFonts w:hint="eastAsia" w:ascii="仿宋_GB2312" w:hAnsi="仿宋_GB2312" w:eastAsia="仿宋_GB2312" w:cs="仿宋_GB2312"/>
          <w:b w:val="0"/>
          <w:bCs/>
          <w:sz w:val="32"/>
          <w:szCs w:val="32"/>
        </w:rPr>
      </w:pPr>
      <w:del w:id="11" w:author="DELL-GJ" w:date="2023-06-30T17:13:07Z">
        <w:r>
          <w:rPr>
            <w:rFonts w:hint="eastAsia" w:ascii="仿宋_GB2312" w:hAnsi="仿宋_GB2312" w:eastAsia="仿宋_GB2312" w:cs="仿宋_GB2312"/>
            <w:b w:val="0"/>
            <w:bCs/>
            <w:sz w:val="32"/>
            <w:szCs w:val="32"/>
            <w:lang w:val="en-US" w:eastAsia="zh-CN"/>
          </w:rPr>
          <w:delText>榕</w:delText>
        </w:r>
      </w:del>
      <w:del w:id="12" w:author="DELL-GJ" w:date="2023-06-30T17:13:07Z">
        <w:r>
          <w:rPr>
            <w:rFonts w:hint="eastAsia" w:ascii="仿宋_GB2312" w:hAnsi="仿宋_GB2312" w:eastAsia="仿宋_GB2312" w:cs="仿宋_GB2312"/>
            <w:b w:val="0"/>
            <w:bCs/>
            <w:sz w:val="32"/>
            <w:szCs w:val="32"/>
            <w:lang w:eastAsia="zh-CN"/>
          </w:rPr>
          <w:delText>工信投资</w:delText>
        </w:r>
      </w:del>
      <w:del w:id="13" w:author="DELL-GJ" w:date="2023-06-30T17:13:07Z">
        <w:r>
          <w:rPr>
            <w:rFonts w:hint="eastAsia" w:ascii="仿宋_GB2312" w:hAnsi="仿宋_GB2312" w:eastAsia="仿宋_GB2312" w:cs="仿宋_GB2312"/>
            <w:b w:val="0"/>
            <w:bCs/>
            <w:sz w:val="32"/>
            <w:szCs w:val="32"/>
          </w:rPr>
          <w:delText>〔20</w:delText>
        </w:r>
      </w:del>
      <w:del w:id="14" w:author="DELL-GJ" w:date="2023-06-30T17:13:07Z">
        <w:r>
          <w:rPr>
            <w:rFonts w:hint="eastAsia" w:ascii="仿宋_GB2312" w:hAnsi="仿宋_GB2312" w:eastAsia="仿宋_GB2312" w:cs="仿宋_GB2312"/>
            <w:b w:val="0"/>
            <w:bCs/>
            <w:sz w:val="32"/>
            <w:szCs w:val="32"/>
            <w:lang w:val="en-US" w:eastAsia="zh-CN"/>
          </w:rPr>
          <w:delText>23</w:delText>
        </w:r>
      </w:del>
      <w:del w:id="15" w:author="DELL-GJ" w:date="2023-06-30T17:13:07Z">
        <w:r>
          <w:rPr>
            <w:rFonts w:hint="eastAsia" w:ascii="仿宋_GB2312" w:hAnsi="仿宋_GB2312" w:eastAsia="仿宋_GB2312" w:cs="仿宋_GB2312"/>
            <w:b w:val="0"/>
            <w:bCs/>
            <w:sz w:val="32"/>
            <w:szCs w:val="32"/>
          </w:rPr>
          <w:delText>〕</w:delText>
        </w:r>
      </w:del>
      <w:del w:id="16" w:author="DELL-GJ" w:date="2023-06-30T17:13:07Z">
        <w:r>
          <w:rPr>
            <w:rFonts w:hint="default" w:ascii="仿宋_GB2312" w:hAnsi="仿宋_GB2312" w:eastAsia="仿宋_GB2312" w:cs="仿宋_GB2312"/>
            <w:b w:val="0"/>
            <w:bCs/>
            <w:sz w:val="32"/>
            <w:szCs w:val="32"/>
            <w:lang w:val="en-US" w:eastAsia="zh-CN"/>
          </w:rPr>
          <w:delText xml:space="preserve"> </w:delText>
        </w:r>
      </w:del>
      <w:ins w:id="17" w:author="唐庆杰" w:date="2023-06-21T16:13:39Z">
        <w:del w:id="18" w:author="DELL-GJ" w:date="2023-06-30T17:13:07Z">
          <w:r>
            <w:rPr>
              <w:rFonts w:hint="default" w:ascii="仿宋_GB2312" w:hAnsi="仿宋_GB2312" w:eastAsia="仿宋_GB2312" w:cs="仿宋_GB2312"/>
              <w:b w:val="0"/>
              <w:bCs/>
              <w:sz w:val="32"/>
              <w:szCs w:val="32"/>
              <w:lang w:val="en" w:eastAsia="zh-CN"/>
            </w:rPr>
            <w:delText>53</w:delText>
          </w:r>
        </w:del>
      </w:ins>
      <w:del w:id="19" w:author="DELL-GJ" w:date="2023-06-30T17:13:07Z">
        <w:r>
          <w:rPr>
            <w:rFonts w:hint="eastAsia" w:ascii="仿宋_GB2312" w:hAnsi="仿宋_GB2312" w:eastAsia="仿宋_GB2312" w:cs="仿宋_GB2312"/>
            <w:b w:val="0"/>
            <w:bCs/>
            <w:sz w:val="32"/>
            <w:szCs w:val="32"/>
          </w:rPr>
          <w:delText>号</w:delText>
        </w:r>
      </w:del>
    </w:p>
    <w:p>
      <w:pPr>
        <w:spacing w:line="500" w:lineRule="exact"/>
        <w:rPr>
          <w:del w:id="20" w:author="DELL-GJ" w:date="2023-06-30T17:13:07Z"/>
          <w:rFonts w:hint="eastAsia"/>
          <w:sz w:val="32"/>
          <w:szCs w:val="32"/>
        </w:rPr>
      </w:pPr>
      <w:del w:id="21" w:author="DELL-GJ" w:date="2023-06-30T17:13:07Z">
        <w:r>
          <w:rPr>
            <w:rFonts w:hint="eastAsia" w:ascii="仿宋_GB2312" w:hAnsi="Calibri" w:eastAsia="仿宋_GB2312" w:cs="黑体"/>
            <w:kern w:val="2"/>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-132080</wp:posOffset>
                  </wp:positionH>
                  <wp:positionV relativeFrom="paragraph">
                    <wp:posOffset>71120</wp:posOffset>
                  </wp:positionV>
                  <wp:extent cx="5847080" cy="63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847080" cy="635"/>
                          </a:xfrm>
                          <a:prstGeom prst="line">
                            <a:avLst/>
                          </a:prstGeom>
                          <a:ln cmpd="sng">
                            <a:solidFill>
                              <a:srgbClr val="FF0000"/>
                            </a:solidFill>
                            <a:prstDash val="solid"/>
                            <a:headEnd type="none" w="med" len="med"/>
                            <a:tailEnd type="none" w="med" len="med"/>
                          </a:ln>
                        </wps:spPr>
                        <wps:style>
                          <a:lnRef idx="3">
                            <a:schemeClr val="accent2"/>
                          </a:lnRef>
                          <a:fillRef idx="0">
                            <a:schemeClr val="accent2"/>
                          </a:fillRef>
                          <a:effectRef idx="2">
                            <a:schemeClr val="accent2"/>
                          </a:effectRef>
                          <a:fontRef idx="minor">
                            <a:schemeClr val="tx1"/>
                          </a:fontRef>
                        </wps:style>
                        <wps:bodyPr upright="1"/>
                      </wps:wsp>
                    </a:graphicData>
                  </a:graphic>
                </wp:anchor>
              </w:drawing>
            </mc:Choice>
            <mc:Fallback>
              <w:pict>
                <v:line id="_x0000_s1026" o:spid="_x0000_s1026" o:spt="20" style="position:absolute;left:0pt;flip:y;margin-left:-10.4pt;margin-top:5.6pt;height:0.05pt;width:460.4pt;z-index:251659264;mso-width-relative:page;mso-height-relative:page;" filled="f" stroked="t" coordsize="21600,21600" o:gfxdata="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d180p1wAAAAkBAAAPAAAAAAAAAAEAIAAAACIAAABkcnMvZG93bnJldi54&#10;bWxQSwECFAAUAAAACACHTuJAoWc7xPsBAADQAwAADgAAAAAAAAABACAAAAAmAQAAZHJzL2Uyb0Rv&#10;Yy54bWxQSwUGAAAAAAYABgBZAQAAkwUAAAAA&#10;">
                  <v:fill on="f" focussize="0,0"/>
                  <v:stroke weight="1.5pt" color="#FF0000 [3205]" miterlimit="8" joinstyle="miter"/>
                  <v:imagedata o:title=""/>
                  <o:lock v:ext="edit" aspectratio="f"/>
                </v:line>
              </w:pict>
            </mc:Fallback>
          </mc:AlternateContent>
        </w:r>
      </w:del>
    </w:p>
    <w:p>
      <w:pPr>
        <w:pStyle w:val="2"/>
        <w:widowControl w:val="0"/>
        <w:wordWrap/>
        <w:adjustRightInd/>
        <w:snapToGrid/>
        <w:spacing w:before="0" w:after="0" w:line="560" w:lineRule="exact"/>
        <w:ind w:left="0" w:leftChars="0" w:right="0"/>
        <w:jc w:val="center"/>
        <w:textAlignment w:val="auto"/>
        <w:rPr>
          <w:del w:id="23" w:author="DELL-GJ" w:date="2023-06-30T17:13:07Z"/>
          <w:rFonts w:hint="eastAsia" w:ascii="方正小标宋简体" w:hAnsi="华文中宋" w:eastAsia="方正小标宋简体"/>
          <w:b w:val="0"/>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del w:id="24" w:author="DELL-GJ" w:date="2023-06-30T17:13:07Z"/>
          <w:rFonts w:hint="eastAsia" w:ascii="方正小标宋简体" w:hAnsi="方正小标宋简体" w:eastAsia="方正小标宋简体" w:cs="方正小标宋简体"/>
          <w:b w:val="0"/>
          <w:bCs w:val="0"/>
          <w:spacing w:val="0"/>
          <w:sz w:val="44"/>
          <w:szCs w:val="20"/>
          <w:lang w:val="en" w:eastAsia="zh-CN"/>
        </w:rPr>
      </w:pPr>
      <w:del w:id="25" w:author="DELL-GJ" w:date="2023-06-30T17:13:07Z">
        <w:r>
          <w:rPr>
            <w:rFonts w:hint="eastAsia" w:ascii="方正小标宋简体" w:hAnsi="方正小标宋简体" w:eastAsia="方正小标宋简体" w:cs="方正小标宋简体"/>
            <w:b w:val="0"/>
            <w:bCs w:val="0"/>
            <w:spacing w:val="0"/>
            <w:sz w:val="44"/>
            <w:szCs w:val="20"/>
            <w:lang w:val="en-US" w:eastAsia="zh-CN"/>
          </w:rPr>
          <w:delText>福州</w:delText>
        </w:r>
      </w:del>
      <w:del w:id="26" w:author="DELL-GJ" w:date="2023-06-30T17:13:07Z">
        <w:r>
          <w:rPr>
            <w:rFonts w:hint="eastAsia" w:ascii="方正小标宋简体" w:hAnsi="方正小标宋简体" w:eastAsia="方正小标宋简体" w:cs="方正小标宋简体"/>
            <w:b w:val="0"/>
            <w:bCs w:val="0"/>
            <w:spacing w:val="0"/>
            <w:sz w:val="44"/>
            <w:szCs w:val="20"/>
            <w:lang w:val="en" w:eastAsia="zh-CN"/>
          </w:rPr>
          <w:delText xml:space="preserve">市工业和信息化局 </w:delText>
        </w:r>
      </w:del>
      <w:del w:id="27" w:author="DELL-GJ" w:date="2023-06-30T17:13:07Z">
        <w:r>
          <w:rPr>
            <w:rFonts w:hint="eastAsia" w:ascii="方正小标宋简体" w:hAnsi="方正小标宋简体" w:eastAsia="方正小标宋简体" w:cs="方正小标宋简体"/>
            <w:b w:val="0"/>
            <w:bCs w:val="0"/>
            <w:spacing w:val="0"/>
            <w:sz w:val="44"/>
            <w:szCs w:val="20"/>
            <w:lang w:val="en-US" w:eastAsia="zh-CN"/>
          </w:rPr>
          <w:delText>福州</w:delText>
        </w:r>
      </w:del>
      <w:del w:id="28" w:author="DELL-GJ" w:date="2023-06-30T17:13:07Z">
        <w:r>
          <w:rPr>
            <w:rFonts w:hint="eastAsia" w:ascii="方正小标宋简体" w:hAnsi="方正小标宋简体" w:eastAsia="方正小标宋简体" w:cs="方正小标宋简体"/>
            <w:b w:val="0"/>
            <w:bCs w:val="0"/>
            <w:spacing w:val="0"/>
            <w:sz w:val="44"/>
            <w:szCs w:val="20"/>
            <w:lang w:val="en" w:eastAsia="zh-CN"/>
          </w:rPr>
          <w:delText>市财政局关于</w:delText>
        </w:r>
      </w:del>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del w:id="29" w:author="DELL-GJ" w:date="2023-06-30T17:13:07Z"/>
          <w:rFonts w:hint="eastAsia" w:ascii="方正小标宋简体" w:hAnsi="方正小标宋简体" w:eastAsia="方正小标宋简体" w:cs="方正小标宋简体"/>
          <w:b w:val="0"/>
          <w:bCs w:val="0"/>
          <w:spacing w:val="0"/>
          <w:sz w:val="44"/>
          <w:szCs w:val="20"/>
          <w:lang w:val="en" w:eastAsia="zh-CN"/>
        </w:rPr>
      </w:pPr>
      <w:del w:id="30" w:author="DELL-GJ" w:date="2023-06-30T17:13:07Z">
        <w:r>
          <w:rPr>
            <w:rFonts w:hint="eastAsia" w:ascii="方正小标宋简体" w:hAnsi="方正小标宋简体" w:eastAsia="方正小标宋简体" w:cs="方正小标宋简体"/>
            <w:b w:val="0"/>
            <w:bCs w:val="0"/>
            <w:spacing w:val="0"/>
            <w:sz w:val="44"/>
            <w:szCs w:val="20"/>
            <w:lang w:val="en" w:eastAsia="zh-CN"/>
          </w:rPr>
          <w:delText>组织新冠病毒感染防治重点药械生产</w:delText>
        </w:r>
      </w:del>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del w:id="31" w:author="DELL-GJ" w:date="2023-06-30T17:13:07Z"/>
          <w:rFonts w:hint="eastAsia" w:ascii="方正小标宋简体" w:hAnsi="方正小标宋简体" w:eastAsia="方正小标宋简体" w:cs="方正小标宋简体"/>
          <w:b w:val="0"/>
          <w:bCs w:val="0"/>
          <w:spacing w:val="0"/>
          <w:sz w:val="44"/>
          <w:szCs w:val="20"/>
          <w:lang w:val="en" w:eastAsia="zh-CN"/>
        </w:rPr>
      </w:pPr>
      <w:del w:id="32" w:author="DELL-GJ" w:date="2023-06-30T17:13:07Z">
        <w:r>
          <w:rPr>
            <w:rFonts w:hint="eastAsia" w:ascii="方正小标宋简体" w:hAnsi="方正小标宋简体" w:eastAsia="方正小标宋简体" w:cs="方正小标宋简体"/>
            <w:b w:val="0"/>
            <w:bCs w:val="0"/>
            <w:spacing w:val="0"/>
            <w:sz w:val="44"/>
            <w:szCs w:val="20"/>
            <w:lang w:val="en" w:eastAsia="zh-CN"/>
          </w:rPr>
          <w:delText>企业设备投资补助申报工作的通知</w:delText>
        </w:r>
      </w:del>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del w:id="33" w:author="DELL-GJ" w:date="2023-06-30T17:13:07Z"/>
          <w:rFonts w:hint="eastAsia" w:ascii="方正小标宋简体" w:hAnsi="方正小标宋简体" w:eastAsia="方正小标宋简体" w:cs="方正小标宋简体"/>
          <w:b w:val="0"/>
          <w:bCs w:val="0"/>
          <w:spacing w:val="0"/>
          <w:sz w:val="44"/>
          <w:szCs w:val="20"/>
          <w:lang w:val="en" w:eastAsia="zh-CN"/>
        </w:rPr>
      </w:pPr>
    </w:p>
    <w:p>
      <w:pPr>
        <w:widowControl w:val="0"/>
        <w:wordWrap/>
        <w:adjustRightInd/>
        <w:snapToGrid/>
        <w:spacing w:before="0" w:after="0" w:line="580" w:lineRule="exact"/>
        <w:ind w:left="0" w:leftChars="0" w:right="0"/>
        <w:textAlignment w:val="auto"/>
        <w:rPr>
          <w:del w:id="34" w:author="DELL-GJ" w:date="2023-06-30T17:13:07Z"/>
          <w:rFonts w:hint="eastAsia" w:ascii="仿宋_GB2312" w:hAnsi="仿宋_GB2312" w:eastAsia="仿宋_GB2312" w:cs="仿宋_GB2312"/>
          <w:color w:val="000000"/>
          <w:kern w:val="0"/>
          <w:sz w:val="32"/>
          <w:szCs w:val="32"/>
          <w:highlight w:val="none"/>
          <w:rPrChange w:id="35" w:author="唐庆杰" w:date="2023-06-21T16:23:29Z">
            <w:rPr>
              <w:del w:id="36" w:author="DELL-GJ" w:date="2023-06-30T17:13:07Z"/>
              <w:rFonts w:hint="eastAsia" w:ascii="仿宋_GB2312" w:eastAsia="仿宋_GB2312"/>
              <w:color w:val="000000"/>
              <w:kern w:val="0"/>
              <w:sz w:val="32"/>
              <w:szCs w:val="32"/>
              <w:highlight w:val="none"/>
            </w:rPr>
          </w:rPrChange>
        </w:rPr>
      </w:pPr>
      <w:del w:id="37" w:author="DELL-GJ" w:date="2023-06-30T17:13:07Z">
        <w:r>
          <w:rPr>
            <w:rFonts w:hint="eastAsia" w:ascii="仿宋_GB2312" w:hAnsi="仿宋_GB2312" w:eastAsia="仿宋_GB2312" w:cs="仿宋_GB2312"/>
            <w:color w:val="000000"/>
            <w:kern w:val="0"/>
            <w:sz w:val="32"/>
            <w:szCs w:val="32"/>
            <w:highlight w:val="none"/>
            <w:lang w:val="en-US" w:eastAsia="zh-CN"/>
            <w:rPrChange w:id="38" w:author="唐庆杰" w:date="2023-06-21T16:23:29Z">
              <w:rPr>
                <w:rFonts w:hint="eastAsia" w:ascii="仿宋_GB2312" w:hAnsi="仿宋" w:eastAsia="仿宋_GB2312"/>
                <w:color w:val="000000"/>
                <w:kern w:val="0"/>
                <w:sz w:val="32"/>
                <w:szCs w:val="32"/>
                <w:highlight w:val="none"/>
                <w:lang w:val="en-US" w:eastAsia="zh-CN"/>
              </w:rPr>
            </w:rPrChange>
          </w:rPr>
          <w:delText>晋安区、福清市</w:delText>
        </w:r>
      </w:del>
      <w:del w:id="40" w:author="DELL-GJ" w:date="2023-06-30T17:13:07Z">
        <w:r>
          <w:rPr>
            <w:rFonts w:hint="eastAsia" w:ascii="仿宋_GB2312" w:hAnsi="仿宋_GB2312" w:eastAsia="仿宋_GB2312" w:cs="仿宋_GB2312"/>
            <w:color w:val="000000"/>
            <w:kern w:val="0"/>
            <w:sz w:val="32"/>
            <w:szCs w:val="32"/>
            <w:highlight w:val="none"/>
            <w:rPrChange w:id="41" w:author="唐庆杰" w:date="2023-06-21T16:23:29Z">
              <w:rPr>
                <w:rFonts w:hint="eastAsia" w:ascii="仿宋_GB2312" w:hAnsi="仿宋" w:eastAsia="仿宋_GB2312"/>
                <w:color w:val="000000"/>
                <w:kern w:val="0"/>
                <w:sz w:val="32"/>
                <w:szCs w:val="32"/>
                <w:highlight w:val="none"/>
              </w:rPr>
            </w:rPrChange>
          </w:rPr>
          <w:delText>工信</w:delText>
        </w:r>
      </w:del>
      <w:del w:id="43" w:author="DELL-GJ" w:date="2023-06-30T17:13:07Z">
        <w:r>
          <w:rPr>
            <w:rFonts w:hint="eastAsia" w:ascii="仿宋_GB2312" w:hAnsi="仿宋_GB2312" w:eastAsia="仿宋_GB2312" w:cs="仿宋_GB2312"/>
            <w:color w:val="000000"/>
            <w:kern w:val="0"/>
            <w:sz w:val="32"/>
            <w:szCs w:val="32"/>
            <w:highlight w:val="none"/>
            <w:lang w:eastAsia="zh-CN"/>
            <w:rPrChange w:id="44" w:author="唐庆杰" w:date="2023-06-21T16:23:29Z">
              <w:rPr>
                <w:rFonts w:hint="eastAsia" w:ascii="仿宋_GB2312" w:hAnsi="仿宋" w:eastAsia="仿宋_GB2312"/>
                <w:color w:val="000000"/>
                <w:kern w:val="0"/>
                <w:sz w:val="32"/>
                <w:szCs w:val="32"/>
                <w:highlight w:val="none"/>
                <w:lang w:eastAsia="zh-CN"/>
              </w:rPr>
            </w:rPrChange>
          </w:rPr>
          <w:delText>局</w:delText>
        </w:r>
      </w:del>
      <w:del w:id="46" w:author="DELL-GJ" w:date="2023-06-30T17:13:07Z">
        <w:r>
          <w:rPr>
            <w:rFonts w:hint="eastAsia" w:ascii="仿宋_GB2312" w:hAnsi="仿宋_GB2312" w:eastAsia="仿宋_GB2312" w:cs="仿宋_GB2312"/>
            <w:color w:val="000000"/>
            <w:kern w:val="0"/>
            <w:sz w:val="32"/>
            <w:szCs w:val="32"/>
            <w:highlight w:val="none"/>
            <w:rPrChange w:id="47" w:author="唐庆杰" w:date="2023-06-21T16:23:29Z">
              <w:rPr>
                <w:rFonts w:hint="eastAsia" w:ascii="仿宋_GB2312" w:hAnsi="仿宋" w:eastAsia="仿宋_GB2312"/>
                <w:color w:val="000000"/>
                <w:kern w:val="0"/>
                <w:sz w:val="32"/>
                <w:szCs w:val="32"/>
                <w:highlight w:val="none"/>
              </w:rPr>
            </w:rPrChange>
          </w:rPr>
          <w:delText>、财政局：</w:delText>
        </w:r>
      </w:del>
    </w:p>
    <w:p>
      <w:pPr>
        <w:widowControl w:val="0"/>
        <w:wordWrap/>
        <w:adjustRightInd/>
        <w:snapToGrid/>
        <w:spacing w:before="0" w:after="0" w:line="580" w:lineRule="exact"/>
        <w:ind w:left="0" w:leftChars="0" w:right="0"/>
        <w:textAlignment w:val="auto"/>
        <w:outlineLvl w:val="9"/>
        <w:rPr>
          <w:del w:id="49" w:author="DELL-GJ" w:date="2023-06-30T17:13:07Z"/>
          <w:rFonts w:hint="eastAsia" w:ascii="仿宋_GB2312" w:hAnsi="仿宋_GB2312" w:eastAsia="仿宋_GB2312" w:cs="仿宋_GB2312"/>
          <w:sz w:val="32"/>
          <w:szCs w:val="32"/>
          <w:rPrChange w:id="50" w:author="唐庆杰" w:date="2023-06-21T16:23:29Z">
            <w:rPr>
              <w:del w:id="51" w:author="DELL-GJ" w:date="2023-06-30T17:13:07Z"/>
              <w:rFonts w:hint="eastAsia" w:ascii="仿宋" w:hAnsi="仿宋" w:eastAsia="仿宋"/>
              <w:sz w:val="32"/>
              <w:szCs w:val="32"/>
            </w:rPr>
          </w:rPrChange>
        </w:rPr>
      </w:pPr>
      <w:del w:id="52" w:author="DELL-GJ" w:date="2023-06-30T17:13:07Z">
        <w:r>
          <w:rPr>
            <w:rFonts w:hint="eastAsia" w:ascii="仿宋_GB2312" w:hAnsi="仿宋_GB2312" w:eastAsia="仿宋_GB2312" w:cs="仿宋_GB2312"/>
            <w:sz w:val="32"/>
            <w:szCs w:val="32"/>
            <w:rPrChange w:id="53" w:author="唐庆杰" w:date="2023-06-21T16:23:29Z">
              <w:rPr>
                <w:rFonts w:hint="eastAsia" w:ascii="仿宋" w:hAnsi="仿宋" w:eastAsia="仿宋"/>
                <w:sz w:val="32"/>
                <w:szCs w:val="32"/>
              </w:rPr>
            </w:rPrChange>
          </w:rPr>
          <w:delText xml:space="preserve"> 　</w:delText>
        </w:r>
      </w:del>
      <w:del w:id="55" w:author="DELL-GJ" w:date="2023-06-30T17:13:07Z">
        <w:r>
          <w:rPr>
            <w:rFonts w:hint="eastAsia" w:ascii="仿宋_GB2312" w:hAnsi="仿宋_GB2312" w:eastAsia="仿宋_GB2312" w:cs="仿宋_GB2312"/>
            <w:sz w:val="32"/>
            <w:szCs w:val="32"/>
            <w:lang w:val="en"/>
            <w:rPrChange w:id="56" w:author="唐庆杰" w:date="2023-06-21T16:23:29Z">
              <w:rPr>
                <w:rFonts w:hint="default" w:ascii="仿宋" w:hAnsi="仿宋" w:eastAsia="仿宋"/>
                <w:sz w:val="32"/>
                <w:szCs w:val="32"/>
                <w:lang w:val="en"/>
              </w:rPr>
            </w:rPrChange>
          </w:rPr>
          <w:delText xml:space="preserve"> </w:delText>
        </w:r>
      </w:del>
      <w:del w:id="58" w:author="DELL-GJ" w:date="2023-06-30T17:13:07Z">
        <w:r>
          <w:rPr>
            <w:rFonts w:hint="eastAsia" w:ascii="仿宋_GB2312" w:hAnsi="仿宋_GB2312" w:eastAsia="仿宋_GB2312" w:cs="仿宋_GB2312"/>
            <w:sz w:val="32"/>
            <w:szCs w:val="32"/>
            <w:rPrChange w:id="59" w:author="唐庆杰" w:date="2023-06-21T16:23:29Z">
              <w:rPr>
                <w:rFonts w:hint="eastAsia" w:ascii="仿宋" w:hAnsi="仿宋" w:eastAsia="仿宋"/>
                <w:sz w:val="32"/>
                <w:szCs w:val="32"/>
              </w:rPr>
            </w:rPrChange>
          </w:rPr>
          <w:delText>根据</w:delText>
        </w:r>
      </w:del>
      <w:del w:id="61" w:author="DELL-GJ" w:date="2023-06-30T17:13:07Z">
        <w:r>
          <w:rPr>
            <w:rFonts w:hint="eastAsia" w:ascii="仿宋_GB2312" w:hAnsi="仿宋_GB2312" w:eastAsia="仿宋_GB2312" w:cs="仿宋_GB2312"/>
            <w:sz w:val="32"/>
            <w:szCs w:val="32"/>
            <w:lang w:eastAsia="zh-CN"/>
            <w:rPrChange w:id="62" w:author="唐庆杰" w:date="2023-06-21T16:23:29Z">
              <w:rPr>
                <w:rFonts w:hint="eastAsia" w:ascii="仿宋" w:hAnsi="仿宋" w:eastAsia="仿宋"/>
                <w:sz w:val="32"/>
                <w:szCs w:val="32"/>
                <w:lang w:eastAsia="zh-CN"/>
              </w:rPr>
            </w:rPrChange>
          </w:rPr>
          <w:delText>省工信厅、省财政厅、省人社厅和省药监局</w:delText>
        </w:r>
      </w:del>
      <w:del w:id="64" w:author="DELL-GJ" w:date="2023-06-30T17:13:07Z">
        <w:r>
          <w:rPr>
            <w:rFonts w:hint="eastAsia" w:ascii="仿宋_GB2312" w:hAnsi="仿宋_GB2312" w:eastAsia="仿宋_GB2312" w:cs="仿宋_GB2312"/>
            <w:sz w:val="32"/>
            <w:szCs w:val="32"/>
            <w:rPrChange w:id="65" w:author="唐庆杰" w:date="2023-06-21T16:23:29Z">
              <w:rPr>
                <w:rFonts w:hint="eastAsia" w:ascii="仿宋" w:hAnsi="仿宋" w:eastAsia="仿宋"/>
                <w:sz w:val="32"/>
                <w:szCs w:val="32"/>
              </w:rPr>
            </w:rPrChange>
          </w:rPr>
          <w:delText>《关于加快推进新冠病毒感染防治重点药械</w:delText>
        </w:r>
      </w:del>
      <w:del w:id="67" w:author="DELL-GJ" w:date="2023-06-30T17:13:07Z">
        <w:r>
          <w:rPr>
            <w:rFonts w:hint="eastAsia" w:ascii="仿宋_GB2312" w:hAnsi="仿宋_GB2312" w:eastAsia="仿宋_GB2312" w:cs="仿宋_GB2312"/>
            <w:sz w:val="32"/>
            <w:szCs w:val="32"/>
            <w:lang w:eastAsia="zh-CN"/>
            <w:rPrChange w:id="68" w:author="唐庆杰" w:date="2023-06-21T16:23:29Z">
              <w:rPr>
                <w:rFonts w:hint="eastAsia" w:ascii="仿宋" w:hAnsi="仿宋" w:eastAsia="仿宋"/>
                <w:sz w:val="32"/>
                <w:szCs w:val="32"/>
                <w:lang w:eastAsia="zh-CN"/>
              </w:rPr>
            </w:rPrChange>
          </w:rPr>
          <w:delText>产</w:delText>
        </w:r>
      </w:del>
      <w:del w:id="70" w:author="DELL-GJ" w:date="2023-06-30T17:13:07Z">
        <w:r>
          <w:rPr>
            <w:rFonts w:hint="eastAsia" w:ascii="仿宋_GB2312" w:hAnsi="仿宋_GB2312" w:eastAsia="仿宋_GB2312" w:cs="仿宋_GB2312"/>
            <w:sz w:val="32"/>
            <w:szCs w:val="32"/>
            <w:rPrChange w:id="71" w:author="唐庆杰" w:date="2023-06-21T16:23:29Z">
              <w:rPr>
                <w:rFonts w:hint="eastAsia" w:ascii="仿宋" w:hAnsi="仿宋" w:eastAsia="仿宋"/>
                <w:sz w:val="32"/>
                <w:szCs w:val="32"/>
              </w:rPr>
            </w:rPrChange>
          </w:rPr>
          <w:delText>业发展有关措施的通知》（</w:delText>
        </w:r>
      </w:del>
      <w:del w:id="73" w:author="DELL-GJ" w:date="2023-06-30T17:13:07Z">
        <w:r>
          <w:rPr>
            <w:rFonts w:hint="eastAsia" w:ascii="仿宋_GB2312" w:hAnsi="仿宋_GB2312" w:eastAsia="仿宋_GB2312" w:cs="仿宋_GB2312"/>
            <w:sz w:val="32"/>
            <w:szCs w:val="32"/>
            <w:lang w:eastAsia="zh-CN"/>
            <w:rPrChange w:id="74" w:author="唐庆杰" w:date="2023-06-21T16:23:29Z">
              <w:rPr>
                <w:rFonts w:hint="eastAsia" w:ascii="仿宋" w:hAnsi="仿宋" w:eastAsia="仿宋"/>
                <w:sz w:val="32"/>
                <w:szCs w:val="32"/>
                <w:lang w:eastAsia="zh-CN"/>
              </w:rPr>
            </w:rPrChange>
          </w:rPr>
          <w:delText>闽工信规</w:delText>
        </w:r>
      </w:del>
      <w:del w:id="76" w:author="DELL-GJ" w:date="2023-06-30T17:13:07Z">
        <w:r>
          <w:rPr>
            <w:rFonts w:hint="eastAsia" w:ascii="仿宋_GB2312" w:hAnsi="仿宋_GB2312" w:eastAsia="仿宋_GB2312" w:cs="仿宋_GB2312"/>
            <w:sz w:val="32"/>
            <w:szCs w:val="32"/>
            <w:rPrChange w:id="77" w:author="唐庆杰" w:date="2023-06-21T16:23:29Z">
              <w:rPr>
                <w:rFonts w:hint="eastAsia" w:ascii="仿宋" w:hAnsi="仿宋" w:eastAsia="仿宋"/>
                <w:sz w:val="32"/>
                <w:szCs w:val="32"/>
              </w:rPr>
            </w:rPrChange>
          </w:rPr>
          <w:delText>〔202</w:delText>
        </w:r>
      </w:del>
      <w:del w:id="79" w:author="DELL-GJ" w:date="2023-06-30T17:13:07Z">
        <w:r>
          <w:rPr>
            <w:rFonts w:hint="eastAsia" w:ascii="仿宋_GB2312" w:hAnsi="仿宋_GB2312" w:eastAsia="仿宋_GB2312" w:cs="仿宋_GB2312"/>
            <w:sz w:val="32"/>
            <w:szCs w:val="32"/>
            <w:lang w:val="en-US" w:eastAsia="zh-CN"/>
            <w:rPrChange w:id="80" w:author="唐庆杰" w:date="2023-06-21T16:23:29Z">
              <w:rPr>
                <w:rFonts w:hint="eastAsia" w:ascii="仿宋" w:hAnsi="仿宋" w:eastAsia="仿宋"/>
                <w:sz w:val="32"/>
                <w:szCs w:val="32"/>
                <w:lang w:val="en-US" w:eastAsia="zh-CN"/>
              </w:rPr>
            </w:rPrChange>
          </w:rPr>
          <w:delText>2</w:delText>
        </w:r>
      </w:del>
      <w:del w:id="82" w:author="DELL-GJ" w:date="2023-06-30T17:13:07Z">
        <w:r>
          <w:rPr>
            <w:rFonts w:hint="eastAsia" w:ascii="仿宋_GB2312" w:hAnsi="仿宋_GB2312" w:eastAsia="仿宋_GB2312" w:cs="仿宋_GB2312"/>
            <w:sz w:val="32"/>
            <w:szCs w:val="32"/>
            <w:rPrChange w:id="83" w:author="唐庆杰" w:date="2023-06-21T16:23:29Z">
              <w:rPr>
                <w:rFonts w:hint="eastAsia" w:ascii="仿宋" w:hAnsi="仿宋" w:eastAsia="仿宋"/>
                <w:sz w:val="32"/>
                <w:szCs w:val="32"/>
              </w:rPr>
            </w:rPrChange>
          </w:rPr>
          <w:delText>〕</w:delText>
        </w:r>
      </w:del>
      <w:del w:id="85" w:author="DELL-GJ" w:date="2023-06-30T17:13:07Z">
        <w:r>
          <w:rPr>
            <w:rFonts w:hint="eastAsia" w:ascii="仿宋_GB2312" w:hAnsi="仿宋_GB2312" w:eastAsia="仿宋_GB2312" w:cs="仿宋_GB2312"/>
            <w:sz w:val="32"/>
            <w:szCs w:val="32"/>
            <w:lang w:val="en-US" w:eastAsia="zh-CN"/>
            <w:rPrChange w:id="86" w:author="唐庆杰" w:date="2023-06-21T16:23:29Z">
              <w:rPr>
                <w:rFonts w:hint="eastAsia" w:ascii="仿宋" w:hAnsi="仿宋" w:eastAsia="仿宋"/>
                <w:sz w:val="32"/>
                <w:szCs w:val="32"/>
                <w:lang w:val="en-US" w:eastAsia="zh-CN"/>
              </w:rPr>
            </w:rPrChange>
          </w:rPr>
          <w:delText>17</w:delText>
        </w:r>
      </w:del>
      <w:del w:id="88" w:author="DELL-GJ" w:date="2023-06-30T17:13:07Z">
        <w:r>
          <w:rPr>
            <w:rFonts w:hint="eastAsia" w:ascii="仿宋_GB2312" w:hAnsi="仿宋_GB2312" w:eastAsia="仿宋_GB2312" w:cs="仿宋_GB2312"/>
            <w:sz w:val="32"/>
            <w:szCs w:val="32"/>
            <w:rPrChange w:id="89" w:author="唐庆杰" w:date="2023-06-21T16:23:29Z">
              <w:rPr>
                <w:rFonts w:hint="eastAsia" w:ascii="仿宋" w:hAnsi="仿宋" w:eastAsia="仿宋"/>
                <w:sz w:val="32"/>
                <w:szCs w:val="32"/>
              </w:rPr>
            </w:rPrChange>
          </w:rPr>
          <w:delText>号）、</w:delText>
        </w:r>
      </w:del>
      <w:del w:id="91" w:author="DELL-GJ" w:date="2023-06-30T17:13:07Z">
        <w:r>
          <w:rPr>
            <w:rFonts w:hint="eastAsia" w:ascii="仿宋_GB2312" w:hAnsi="仿宋_GB2312" w:eastAsia="仿宋_GB2312" w:cs="仿宋_GB2312"/>
            <w:sz w:val="32"/>
            <w:szCs w:val="32"/>
            <w:lang w:eastAsia="zh-CN"/>
            <w:rPrChange w:id="92" w:author="唐庆杰" w:date="2023-06-21T16:23:29Z">
              <w:rPr>
                <w:rFonts w:hint="eastAsia" w:ascii="仿宋" w:hAnsi="仿宋" w:eastAsia="仿宋"/>
                <w:sz w:val="32"/>
                <w:szCs w:val="32"/>
                <w:lang w:eastAsia="zh-CN"/>
              </w:rPr>
            </w:rPrChange>
          </w:rPr>
          <w:delText>省工信厅</w:delText>
        </w:r>
      </w:del>
      <w:del w:id="94" w:author="DELL-GJ" w:date="2023-06-30T17:13:07Z">
        <w:r>
          <w:rPr>
            <w:rFonts w:hint="eastAsia" w:ascii="仿宋_GB2312" w:hAnsi="仿宋_GB2312" w:eastAsia="仿宋_GB2312" w:cs="仿宋_GB2312"/>
            <w:sz w:val="32"/>
            <w:szCs w:val="32"/>
            <w:rPrChange w:id="95" w:author="唐庆杰" w:date="2023-06-21T16:23:29Z">
              <w:rPr>
                <w:rFonts w:hint="eastAsia" w:ascii="仿宋" w:hAnsi="仿宋" w:eastAsia="仿宋"/>
                <w:sz w:val="32"/>
                <w:szCs w:val="32"/>
              </w:rPr>
            </w:rPrChange>
          </w:rPr>
          <w:delText>《关于做好新冠病毒感染防治重点药械生产企业设备投资补助政策落实工作的通知》（</w:delText>
        </w:r>
      </w:del>
      <w:del w:id="97" w:author="DELL-GJ" w:date="2023-06-30T17:13:07Z">
        <w:r>
          <w:rPr>
            <w:rFonts w:hint="eastAsia" w:ascii="仿宋_GB2312" w:hAnsi="仿宋_GB2312" w:eastAsia="仿宋_GB2312" w:cs="仿宋_GB2312"/>
            <w:sz w:val="32"/>
            <w:szCs w:val="32"/>
            <w:lang w:eastAsia="zh-CN"/>
            <w:rPrChange w:id="98" w:author="唐庆杰" w:date="2023-06-21T16:23:29Z">
              <w:rPr>
                <w:rFonts w:hint="eastAsia" w:ascii="仿宋" w:hAnsi="仿宋" w:eastAsia="仿宋"/>
                <w:sz w:val="32"/>
                <w:szCs w:val="32"/>
                <w:lang w:eastAsia="zh-CN"/>
              </w:rPr>
            </w:rPrChange>
          </w:rPr>
          <w:delText>闽工信函投资</w:delText>
        </w:r>
      </w:del>
      <w:del w:id="100" w:author="DELL-GJ" w:date="2023-06-30T17:13:07Z">
        <w:r>
          <w:rPr>
            <w:rFonts w:hint="eastAsia" w:ascii="仿宋_GB2312" w:hAnsi="仿宋_GB2312" w:eastAsia="仿宋_GB2312" w:cs="仿宋_GB2312"/>
            <w:sz w:val="32"/>
            <w:szCs w:val="32"/>
            <w:rPrChange w:id="101" w:author="唐庆杰" w:date="2023-06-21T16:23:29Z">
              <w:rPr>
                <w:rFonts w:hint="eastAsia" w:ascii="仿宋" w:hAnsi="仿宋" w:eastAsia="仿宋"/>
                <w:sz w:val="32"/>
                <w:szCs w:val="32"/>
              </w:rPr>
            </w:rPrChange>
          </w:rPr>
          <w:delText>〔202</w:delText>
        </w:r>
      </w:del>
      <w:del w:id="103" w:author="DELL-GJ" w:date="2023-06-30T17:13:07Z">
        <w:r>
          <w:rPr>
            <w:rFonts w:hint="eastAsia" w:ascii="仿宋_GB2312" w:hAnsi="仿宋_GB2312" w:eastAsia="仿宋_GB2312" w:cs="仿宋_GB2312"/>
            <w:sz w:val="32"/>
            <w:szCs w:val="32"/>
            <w:lang w:val="en-US" w:eastAsia="zh-CN"/>
            <w:rPrChange w:id="104" w:author="唐庆杰" w:date="2023-06-21T16:23:29Z">
              <w:rPr>
                <w:rFonts w:hint="eastAsia" w:ascii="仿宋" w:hAnsi="仿宋" w:eastAsia="仿宋"/>
                <w:sz w:val="32"/>
                <w:szCs w:val="32"/>
                <w:lang w:val="en-US" w:eastAsia="zh-CN"/>
              </w:rPr>
            </w:rPrChange>
          </w:rPr>
          <w:delText>3</w:delText>
        </w:r>
      </w:del>
      <w:del w:id="106" w:author="DELL-GJ" w:date="2023-06-30T17:13:07Z">
        <w:r>
          <w:rPr>
            <w:rFonts w:hint="eastAsia" w:ascii="仿宋_GB2312" w:hAnsi="仿宋_GB2312" w:eastAsia="仿宋_GB2312" w:cs="仿宋_GB2312"/>
            <w:sz w:val="32"/>
            <w:szCs w:val="32"/>
            <w:rPrChange w:id="107" w:author="唐庆杰" w:date="2023-06-21T16:23:29Z">
              <w:rPr>
                <w:rFonts w:hint="eastAsia" w:ascii="仿宋" w:hAnsi="仿宋" w:eastAsia="仿宋"/>
                <w:sz w:val="32"/>
                <w:szCs w:val="32"/>
              </w:rPr>
            </w:rPrChange>
          </w:rPr>
          <w:delText>〕</w:delText>
        </w:r>
      </w:del>
      <w:del w:id="109" w:author="DELL-GJ" w:date="2023-06-30T17:13:07Z">
        <w:r>
          <w:rPr>
            <w:rFonts w:hint="eastAsia" w:ascii="仿宋_GB2312" w:hAnsi="仿宋_GB2312" w:eastAsia="仿宋_GB2312" w:cs="仿宋_GB2312"/>
            <w:sz w:val="32"/>
            <w:szCs w:val="32"/>
            <w:lang w:val="en-US" w:eastAsia="zh-CN"/>
            <w:rPrChange w:id="110" w:author="唐庆杰" w:date="2023-06-21T16:23:29Z">
              <w:rPr>
                <w:rFonts w:hint="eastAsia" w:ascii="仿宋" w:hAnsi="仿宋" w:eastAsia="仿宋"/>
                <w:sz w:val="32"/>
                <w:szCs w:val="32"/>
                <w:lang w:val="en-US" w:eastAsia="zh-CN"/>
              </w:rPr>
            </w:rPrChange>
          </w:rPr>
          <w:delText>3</w:delText>
        </w:r>
      </w:del>
      <w:del w:id="112" w:author="DELL-GJ" w:date="2023-06-30T17:13:07Z">
        <w:r>
          <w:rPr>
            <w:rFonts w:hint="eastAsia" w:ascii="仿宋_GB2312" w:hAnsi="仿宋_GB2312" w:eastAsia="仿宋_GB2312" w:cs="仿宋_GB2312"/>
            <w:sz w:val="32"/>
            <w:szCs w:val="32"/>
            <w:rPrChange w:id="113" w:author="唐庆杰" w:date="2023-06-21T16:23:29Z">
              <w:rPr>
                <w:rFonts w:hint="eastAsia" w:ascii="仿宋" w:hAnsi="仿宋" w:eastAsia="仿宋"/>
                <w:sz w:val="32"/>
                <w:szCs w:val="32"/>
              </w:rPr>
            </w:rPrChange>
          </w:rPr>
          <w:delText>号）</w:delText>
        </w:r>
      </w:del>
      <w:del w:id="115" w:author="DELL-GJ" w:date="2023-06-30T17:13:07Z">
        <w:r>
          <w:rPr>
            <w:rFonts w:hint="eastAsia" w:ascii="仿宋_GB2312" w:hAnsi="仿宋_GB2312" w:eastAsia="仿宋_GB2312" w:cs="仿宋_GB2312"/>
            <w:sz w:val="32"/>
            <w:szCs w:val="32"/>
            <w:lang w:eastAsia="zh-CN"/>
            <w:rPrChange w:id="116" w:author="唐庆杰" w:date="2023-06-21T16:23:29Z">
              <w:rPr>
                <w:rFonts w:hint="eastAsia" w:ascii="仿宋" w:hAnsi="仿宋" w:eastAsia="仿宋"/>
                <w:sz w:val="32"/>
                <w:szCs w:val="32"/>
                <w:lang w:eastAsia="zh-CN"/>
              </w:rPr>
            </w:rPrChange>
          </w:rPr>
          <w:delText>和</w:delText>
        </w:r>
      </w:del>
      <w:del w:id="118" w:author="DELL-GJ" w:date="2023-06-30T17:13:07Z">
        <w:r>
          <w:rPr>
            <w:rFonts w:hint="eastAsia" w:ascii="仿宋_GB2312" w:hAnsi="仿宋_GB2312" w:eastAsia="仿宋_GB2312" w:cs="仿宋_GB2312"/>
            <w:sz w:val="32"/>
            <w:szCs w:val="32"/>
            <w:rPrChange w:id="119" w:author="唐庆杰" w:date="2023-06-21T16:23:29Z">
              <w:rPr>
                <w:rFonts w:hint="eastAsia" w:ascii="仿宋" w:hAnsi="仿宋" w:eastAsia="仿宋"/>
                <w:sz w:val="32"/>
                <w:szCs w:val="32"/>
              </w:rPr>
            </w:rPrChange>
          </w:rPr>
          <w:delText>《关于</w:delText>
        </w:r>
      </w:del>
      <w:del w:id="121" w:author="DELL-GJ" w:date="2023-06-30T17:13:07Z">
        <w:r>
          <w:rPr>
            <w:rFonts w:hint="eastAsia" w:ascii="仿宋_GB2312" w:hAnsi="仿宋_GB2312" w:eastAsia="仿宋_GB2312" w:cs="仿宋_GB2312"/>
            <w:sz w:val="32"/>
            <w:szCs w:val="32"/>
            <w:lang w:eastAsia="zh-CN"/>
            <w:rPrChange w:id="122" w:author="唐庆杰" w:date="2023-06-21T16:23:29Z">
              <w:rPr>
                <w:rFonts w:hint="eastAsia" w:ascii="仿宋" w:hAnsi="仿宋" w:eastAsia="仿宋"/>
                <w:sz w:val="32"/>
                <w:szCs w:val="32"/>
                <w:lang w:eastAsia="zh-CN"/>
              </w:rPr>
            </w:rPrChange>
          </w:rPr>
          <w:delText>公布重点管理和调度的</w:delText>
        </w:r>
      </w:del>
      <w:del w:id="124" w:author="DELL-GJ" w:date="2023-06-30T17:13:07Z">
        <w:r>
          <w:rPr>
            <w:rFonts w:hint="eastAsia" w:ascii="仿宋_GB2312" w:hAnsi="仿宋_GB2312" w:eastAsia="仿宋_GB2312" w:cs="仿宋_GB2312"/>
            <w:sz w:val="32"/>
            <w:szCs w:val="32"/>
            <w:rPrChange w:id="125" w:author="唐庆杰" w:date="2023-06-21T16:23:29Z">
              <w:rPr>
                <w:rFonts w:hint="eastAsia" w:ascii="仿宋" w:hAnsi="仿宋" w:eastAsia="仿宋"/>
                <w:sz w:val="32"/>
                <w:szCs w:val="32"/>
              </w:rPr>
            </w:rPrChange>
          </w:rPr>
          <w:delText>新冠病毒感染防治药械生产企业</w:delText>
        </w:r>
      </w:del>
      <w:del w:id="127" w:author="DELL-GJ" w:date="2023-06-30T17:13:07Z">
        <w:r>
          <w:rPr>
            <w:rFonts w:hint="eastAsia" w:ascii="仿宋_GB2312" w:hAnsi="仿宋_GB2312" w:eastAsia="仿宋_GB2312" w:cs="仿宋_GB2312"/>
            <w:sz w:val="32"/>
            <w:szCs w:val="32"/>
            <w:lang w:eastAsia="zh-CN"/>
            <w:rPrChange w:id="128" w:author="唐庆杰" w:date="2023-06-21T16:23:29Z">
              <w:rPr>
                <w:rFonts w:hint="eastAsia" w:ascii="仿宋" w:hAnsi="仿宋" w:eastAsia="仿宋"/>
                <w:sz w:val="32"/>
                <w:szCs w:val="32"/>
                <w:lang w:eastAsia="zh-CN"/>
              </w:rPr>
            </w:rPrChange>
          </w:rPr>
          <w:delText>名单</w:delText>
        </w:r>
      </w:del>
      <w:del w:id="130" w:author="DELL-GJ" w:date="2023-06-30T17:13:07Z">
        <w:r>
          <w:rPr>
            <w:rFonts w:hint="eastAsia" w:ascii="仿宋_GB2312" w:hAnsi="仿宋_GB2312" w:eastAsia="仿宋_GB2312" w:cs="仿宋_GB2312"/>
            <w:sz w:val="32"/>
            <w:szCs w:val="32"/>
            <w:rPrChange w:id="131" w:author="唐庆杰" w:date="2023-06-21T16:23:29Z">
              <w:rPr>
                <w:rFonts w:hint="eastAsia" w:ascii="仿宋" w:hAnsi="仿宋" w:eastAsia="仿宋"/>
                <w:sz w:val="32"/>
                <w:szCs w:val="32"/>
              </w:rPr>
            </w:rPrChange>
          </w:rPr>
          <w:delText>的通知》（</w:delText>
        </w:r>
      </w:del>
      <w:del w:id="133" w:author="DELL-GJ" w:date="2023-06-30T17:13:07Z">
        <w:r>
          <w:rPr>
            <w:rFonts w:hint="eastAsia" w:ascii="仿宋_GB2312" w:hAnsi="仿宋_GB2312" w:eastAsia="仿宋_GB2312" w:cs="仿宋_GB2312"/>
            <w:sz w:val="32"/>
            <w:szCs w:val="32"/>
            <w:lang w:eastAsia="zh-CN"/>
            <w:rPrChange w:id="134" w:author="唐庆杰" w:date="2023-06-21T16:23:29Z">
              <w:rPr>
                <w:rFonts w:hint="eastAsia" w:ascii="仿宋" w:hAnsi="仿宋" w:eastAsia="仿宋"/>
                <w:sz w:val="32"/>
                <w:szCs w:val="32"/>
                <w:lang w:eastAsia="zh-CN"/>
              </w:rPr>
            </w:rPrChange>
          </w:rPr>
          <w:delText>闽工信函消费</w:delText>
        </w:r>
      </w:del>
      <w:del w:id="136" w:author="DELL-GJ" w:date="2023-06-30T17:13:07Z">
        <w:r>
          <w:rPr>
            <w:rFonts w:hint="eastAsia" w:ascii="仿宋_GB2312" w:hAnsi="仿宋_GB2312" w:eastAsia="仿宋_GB2312" w:cs="仿宋_GB2312"/>
            <w:sz w:val="32"/>
            <w:szCs w:val="32"/>
            <w:rPrChange w:id="137" w:author="唐庆杰" w:date="2023-06-21T16:23:29Z">
              <w:rPr>
                <w:rFonts w:hint="eastAsia" w:ascii="仿宋" w:hAnsi="仿宋" w:eastAsia="仿宋"/>
                <w:sz w:val="32"/>
                <w:szCs w:val="32"/>
              </w:rPr>
            </w:rPrChange>
          </w:rPr>
          <w:delText>〔202</w:delText>
        </w:r>
      </w:del>
      <w:del w:id="139" w:author="DELL-GJ" w:date="2023-06-30T17:13:07Z">
        <w:r>
          <w:rPr>
            <w:rFonts w:hint="eastAsia" w:ascii="仿宋_GB2312" w:hAnsi="仿宋_GB2312" w:eastAsia="仿宋_GB2312" w:cs="仿宋_GB2312"/>
            <w:sz w:val="32"/>
            <w:szCs w:val="32"/>
            <w:lang w:val="en-US" w:eastAsia="zh-CN"/>
            <w:rPrChange w:id="140" w:author="唐庆杰" w:date="2023-06-21T16:23:29Z">
              <w:rPr>
                <w:rFonts w:hint="eastAsia" w:ascii="仿宋" w:hAnsi="仿宋" w:eastAsia="仿宋"/>
                <w:sz w:val="32"/>
                <w:szCs w:val="32"/>
                <w:lang w:val="en-US" w:eastAsia="zh-CN"/>
              </w:rPr>
            </w:rPrChange>
          </w:rPr>
          <w:delText>3</w:delText>
        </w:r>
      </w:del>
      <w:del w:id="142" w:author="DELL-GJ" w:date="2023-06-30T17:13:07Z">
        <w:r>
          <w:rPr>
            <w:rFonts w:hint="eastAsia" w:ascii="仿宋_GB2312" w:hAnsi="仿宋_GB2312" w:eastAsia="仿宋_GB2312" w:cs="仿宋_GB2312"/>
            <w:sz w:val="32"/>
            <w:szCs w:val="32"/>
            <w:rPrChange w:id="143" w:author="唐庆杰" w:date="2023-06-21T16:23:29Z">
              <w:rPr>
                <w:rFonts w:hint="eastAsia" w:ascii="仿宋" w:hAnsi="仿宋" w:eastAsia="仿宋"/>
                <w:sz w:val="32"/>
                <w:szCs w:val="32"/>
              </w:rPr>
            </w:rPrChange>
          </w:rPr>
          <w:delText>〕</w:delText>
        </w:r>
      </w:del>
      <w:del w:id="145" w:author="DELL-GJ" w:date="2023-06-30T17:13:07Z">
        <w:r>
          <w:rPr>
            <w:rFonts w:hint="eastAsia" w:ascii="仿宋_GB2312" w:hAnsi="仿宋_GB2312" w:eastAsia="仿宋_GB2312" w:cs="仿宋_GB2312"/>
            <w:sz w:val="32"/>
            <w:szCs w:val="32"/>
            <w:lang w:val="en-US" w:eastAsia="zh-CN"/>
            <w:rPrChange w:id="146" w:author="唐庆杰" w:date="2023-06-21T16:23:29Z">
              <w:rPr>
                <w:rFonts w:hint="eastAsia" w:ascii="仿宋" w:hAnsi="仿宋" w:eastAsia="仿宋"/>
                <w:sz w:val="32"/>
                <w:szCs w:val="32"/>
                <w:lang w:val="en-US" w:eastAsia="zh-CN"/>
              </w:rPr>
            </w:rPrChange>
          </w:rPr>
          <w:delText>180</w:delText>
        </w:r>
      </w:del>
      <w:del w:id="148" w:author="DELL-GJ" w:date="2023-06-30T17:13:07Z">
        <w:r>
          <w:rPr>
            <w:rFonts w:hint="eastAsia" w:ascii="仿宋_GB2312" w:hAnsi="仿宋_GB2312" w:eastAsia="仿宋_GB2312" w:cs="仿宋_GB2312"/>
            <w:sz w:val="32"/>
            <w:szCs w:val="32"/>
            <w:rPrChange w:id="149" w:author="唐庆杰" w:date="2023-06-21T16:23:29Z">
              <w:rPr>
                <w:rFonts w:hint="eastAsia" w:ascii="仿宋" w:hAnsi="仿宋" w:eastAsia="仿宋"/>
                <w:sz w:val="32"/>
                <w:szCs w:val="32"/>
              </w:rPr>
            </w:rPrChange>
          </w:rPr>
          <w:delText>号）精神，现将申报新冠病毒感染防治重点药械生产企业设备投资补助</w:delText>
        </w:r>
      </w:del>
      <w:del w:id="151" w:author="DELL-GJ" w:date="2023-06-30T17:13:07Z">
        <w:r>
          <w:rPr>
            <w:rFonts w:hint="eastAsia" w:ascii="仿宋_GB2312" w:hAnsi="仿宋_GB2312" w:eastAsia="仿宋_GB2312" w:cs="仿宋_GB2312"/>
            <w:sz w:val="32"/>
            <w:szCs w:val="32"/>
            <w:lang w:eastAsia="zh-CN"/>
            <w:rPrChange w:id="152" w:author="唐庆杰" w:date="2023-06-21T16:23:29Z">
              <w:rPr>
                <w:rFonts w:hint="eastAsia" w:ascii="仿宋" w:hAnsi="仿宋" w:eastAsia="仿宋"/>
                <w:sz w:val="32"/>
                <w:szCs w:val="32"/>
                <w:lang w:eastAsia="zh-CN"/>
              </w:rPr>
            </w:rPrChange>
          </w:rPr>
          <w:delText>申报</w:delText>
        </w:r>
      </w:del>
      <w:del w:id="154" w:author="DELL-GJ" w:date="2023-06-30T17:13:07Z">
        <w:r>
          <w:rPr>
            <w:rFonts w:hint="eastAsia" w:ascii="仿宋_GB2312" w:hAnsi="仿宋_GB2312" w:eastAsia="仿宋_GB2312" w:cs="仿宋_GB2312"/>
            <w:sz w:val="32"/>
            <w:szCs w:val="32"/>
            <w:rPrChange w:id="155" w:author="唐庆杰" w:date="2023-06-21T16:23:29Z">
              <w:rPr>
                <w:rFonts w:hint="eastAsia" w:ascii="仿宋" w:hAnsi="仿宋" w:eastAsia="仿宋"/>
                <w:sz w:val="32"/>
                <w:szCs w:val="32"/>
              </w:rPr>
            </w:rPrChange>
          </w:rPr>
          <w:delText xml:space="preserve">工作有关事项通知如下： </w:delText>
        </w:r>
      </w:del>
    </w:p>
    <w:p>
      <w:pPr>
        <w:widowControl w:val="0"/>
        <w:wordWrap/>
        <w:adjustRightInd/>
        <w:snapToGrid/>
        <w:spacing w:before="0" w:after="0" w:line="580" w:lineRule="exact"/>
        <w:ind w:left="0" w:leftChars="0" w:right="0" w:firstLine="0" w:firstLineChars="0"/>
        <w:textAlignment w:val="auto"/>
        <w:outlineLvl w:val="9"/>
        <w:rPr>
          <w:del w:id="158" w:author="DELL-GJ" w:date="2023-06-30T17:13:07Z"/>
          <w:rFonts w:hint="eastAsia" w:ascii="黑体" w:hAnsi="黑体" w:eastAsia="黑体" w:cs="黑体"/>
          <w:b w:val="0"/>
          <w:bCs w:val="0"/>
          <w:sz w:val="32"/>
          <w:szCs w:val="32"/>
        </w:rPr>
        <w:pPrChange w:id="157" w:author="钟恩艳" w:date="2023-06-21T11:01:15Z">
          <w:pPr>
            <w:widowControl w:val="0"/>
            <w:wordWrap/>
            <w:adjustRightInd/>
            <w:snapToGrid/>
            <w:spacing w:before="0" w:after="0" w:line="580" w:lineRule="exact"/>
            <w:ind w:left="0" w:leftChars="0" w:right="0" w:firstLine="622" w:firstLineChars="200"/>
            <w:textAlignment w:val="auto"/>
            <w:outlineLvl w:val="9"/>
          </w:pPr>
        </w:pPrChange>
      </w:pPr>
    </w:p>
    <w:p>
      <w:pPr>
        <w:widowControl w:val="0"/>
        <w:wordWrap/>
        <w:adjustRightInd/>
        <w:snapToGrid/>
        <w:spacing w:before="0" w:after="0" w:line="580" w:lineRule="exact"/>
        <w:ind w:left="0" w:leftChars="0" w:right="0" w:firstLine="640" w:firstLineChars="200"/>
        <w:textAlignment w:val="auto"/>
        <w:outlineLvl w:val="9"/>
        <w:rPr>
          <w:del w:id="159" w:author="DELL-GJ" w:date="2023-06-30T17:13:07Z"/>
          <w:rFonts w:hint="eastAsia" w:ascii="黑体" w:hAnsi="黑体" w:eastAsia="黑体" w:cs="黑体"/>
          <w:b w:val="0"/>
          <w:bCs w:val="0"/>
          <w:sz w:val="32"/>
          <w:szCs w:val="32"/>
        </w:rPr>
      </w:pPr>
      <w:del w:id="160" w:author="DELL-GJ" w:date="2023-06-30T17:13:07Z">
        <w:r>
          <w:rPr>
            <w:rFonts w:hint="eastAsia" w:ascii="黑体" w:hAnsi="黑体" w:eastAsia="黑体" w:cs="黑体"/>
            <w:b w:val="0"/>
            <w:bCs w:val="0"/>
            <w:sz w:val="32"/>
            <w:szCs w:val="32"/>
          </w:rPr>
          <w:delText>一、补助对象</w:delText>
        </w:r>
      </w:del>
    </w:p>
    <w:p>
      <w:pPr>
        <w:widowControl w:val="0"/>
        <w:wordWrap/>
        <w:adjustRightInd/>
        <w:snapToGrid/>
        <w:spacing w:before="0" w:after="0" w:line="580" w:lineRule="exact"/>
        <w:ind w:left="0" w:leftChars="0" w:right="0" w:firstLine="640" w:firstLineChars="200"/>
        <w:jc w:val="both"/>
        <w:textAlignment w:val="auto"/>
        <w:rPr>
          <w:del w:id="161" w:author="DELL-GJ" w:date="2023-06-30T17:13:07Z"/>
          <w:rFonts w:hint="default" w:ascii="仿宋_GB2312" w:hAnsi="仿宋_GB2312" w:eastAsia="仿宋_GB2312" w:cs="仿宋_GB2312"/>
          <w:sz w:val="32"/>
          <w:szCs w:val="32"/>
          <w:lang w:val="en-US" w:eastAsia="zh-CN"/>
        </w:rPr>
      </w:pPr>
      <w:del w:id="162" w:author="DELL-GJ" w:date="2023-06-30T17:13:07Z">
        <w:r>
          <w:rPr>
            <w:rFonts w:hint="eastAsia" w:ascii="仿宋_GB2312" w:hAnsi="仿宋_GB2312" w:eastAsia="仿宋_GB2312" w:cs="仿宋_GB2312"/>
            <w:sz w:val="32"/>
            <w:szCs w:val="32"/>
            <w:lang w:val="en-US" w:eastAsia="zh-CN"/>
          </w:rPr>
          <w:delText>列入省重点管理和调度的新冠病毒感染防治药械生产企业名单的布洛芬片、对乙酰氨基酚片生产企业福州海王福药制药有限公司和对乙酰氨基酚口服溶液生产企业福建南少林药业有限公司。</w:delText>
        </w:r>
      </w:del>
    </w:p>
    <w:p>
      <w:pPr>
        <w:widowControl w:val="0"/>
        <w:wordWrap/>
        <w:adjustRightInd/>
        <w:snapToGrid/>
        <w:spacing w:before="0" w:after="0" w:line="580" w:lineRule="exact"/>
        <w:ind w:left="0" w:leftChars="0" w:right="0" w:firstLine="640" w:firstLineChars="200"/>
        <w:textAlignment w:val="auto"/>
        <w:outlineLvl w:val="9"/>
        <w:rPr>
          <w:del w:id="163" w:author="DELL-GJ" w:date="2023-06-30T17:13:07Z"/>
          <w:rFonts w:hint="eastAsia" w:ascii="黑体" w:hAnsi="黑体" w:eastAsia="黑体" w:cs="黑体"/>
          <w:b w:val="0"/>
          <w:bCs w:val="0"/>
          <w:sz w:val="32"/>
          <w:szCs w:val="32"/>
        </w:rPr>
      </w:pPr>
      <w:del w:id="164" w:author="DELL-GJ" w:date="2023-06-30T17:13:07Z">
        <w:r>
          <w:rPr>
            <w:rFonts w:hint="eastAsia" w:ascii="黑体" w:hAnsi="黑体" w:eastAsia="黑体" w:cs="黑体"/>
            <w:b w:val="0"/>
            <w:bCs w:val="0"/>
            <w:sz w:val="32"/>
            <w:szCs w:val="32"/>
            <w:lang w:eastAsia="zh-CN"/>
          </w:rPr>
          <w:delText>二、</w:delText>
        </w:r>
      </w:del>
      <w:del w:id="165" w:author="DELL-GJ" w:date="2023-06-30T17:13:07Z">
        <w:r>
          <w:rPr>
            <w:rFonts w:hint="eastAsia" w:ascii="黑体" w:hAnsi="黑体" w:eastAsia="黑体" w:cs="黑体"/>
            <w:b w:val="0"/>
            <w:bCs w:val="0"/>
            <w:sz w:val="32"/>
            <w:szCs w:val="32"/>
          </w:rPr>
          <w:delText>补助标准</w:delText>
        </w:r>
      </w:del>
    </w:p>
    <w:p>
      <w:pPr>
        <w:widowControl w:val="0"/>
        <w:wordWrap/>
        <w:adjustRightInd/>
        <w:snapToGrid/>
        <w:spacing w:before="0" w:after="0" w:line="580" w:lineRule="exact"/>
        <w:ind w:left="0" w:leftChars="0" w:right="0" w:firstLine="640" w:firstLineChars="200"/>
        <w:jc w:val="both"/>
        <w:textAlignment w:val="auto"/>
        <w:rPr>
          <w:del w:id="166" w:author="DELL-GJ" w:date="2023-06-30T17:13:07Z"/>
          <w:rFonts w:hint="eastAsia" w:ascii="仿宋_GB2312" w:hAnsi="仿宋_GB2312" w:eastAsia="仿宋_GB2312" w:cs="仿宋_GB2312"/>
          <w:sz w:val="32"/>
          <w:szCs w:val="32"/>
          <w:lang w:val="en-US" w:eastAsia="zh-CN"/>
        </w:rPr>
      </w:pPr>
      <w:del w:id="167" w:author="DELL-GJ" w:date="2023-06-30T17:13:07Z">
        <w:r>
          <w:rPr>
            <w:rFonts w:hint="eastAsia" w:ascii="仿宋_GB2312" w:hAnsi="仿宋_GB2312" w:eastAsia="仿宋_GB2312" w:cs="仿宋_GB2312"/>
            <w:sz w:val="32"/>
            <w:szCs w:val="32"/>
            <w:lang w:val="en-US" w:eastAsia="zh-CN"/>
          </w:rPr>
          <w:delText>企业在2022年12月1日至2023年3月31日期间（以设备采购发票时间为准）购买的用于布洛芬、对乙酰氨基酚药品生产设备，按照设备（含技术、软件、咨询设计等）投资额80%的比例（不含增值税）给予补助，单家企业最高1000万元，补助费用由省、市财政各承担一半，其中省级补助费用在省级技改专项转移支付资金中安排。</w:delText>
        </w:r>
      </w:del>
    </w:p>
    <w:p>
      <w:pPr>
        <w:widowControl w:val="0"/>
        <w:wordWrap/>
        <w:adjustRightInd/>
        <w:snapToGrid/>
        <w:spacing w:before="0" w:after="0" w:line="580" w:lineRule="exact"/>
        <w:ind w:left="0" w:leftChars="0" w:right="0" w:firstLine="640" w:firstLineChars="200"/>
        <w:jc w:val="both"/>
        <w:textAlignment w:val="auto"/>
        <w:rPr>
          <w:del w:id="168" w:author="DELL-GJ" w:date="2023-06-30T17:13:07Z"/>
          <w:rFonts w:hint="eastAsia" w:ascii="仿宋_GB2312" w:hAnsi="仿宋_GB2312" w:eastAsia="仿宋_GB2312" w:cs="仿宋_GB2312"/>
          <w:sz w:val="32"/>
          <w:szCs w:val="32"/>
          <w:lang w:val="en-US" w:eastAsia="zh-CN"/>
        </w:rPr>
      </w:pPr>
      <w:del w:id="169" w:author="DELL-GJ" w:date="2023-06-30T17:13:07Z">
        <w:r>
          <w:rPr>
            <w:rFonts w:hint="eastAsia" w:ascii="仿宋_GB2312" w:hAnsi="仿宋_GB2312" w:eastAsia="仿宋_GB2312" w:cs="仿宋_GB2312"/>
            <w:sz w:val="32"/>
            <w:szCs w:val="32"/>
            <w:lang w:val="en-US" w:eastAsia="zh-CN"/>
          </w:rPr>
          <w:delText>设备实际投资额由第三方会计师事务所审计核定，以已付款的正式发票凭证为依据（不含增值税部分）</w:delText>
        </w:r>
      </w:del>
    </w:p>
    <w:p>
      <w:pPr>
        <w:widowControl w:val="0"/>
        <w:numPr>
          <w:ilvl w:val="0"/>
          <w:numId w:val="1"/>
        </w:numPr>
        <w:wordWrap/>
        <w:adjustRightInd/>
        <w:snapToGrid/>
        <w:spacing w:before="0" w:after="0" w:line="580" w:lineRule="exact"/>
        <w:ind w:left="0" w:leftChars="0" w:right="0" w:firstLine="640" w:firstLineChars="200"/>
        <w:jc w:val="both"/>
        <w:textAlignment w:val="auto"/>
        <w:rPr>
          <w:del w:id="170" w:author="DELL-GJ" w:date="2023-06-30T17:13:07Z"/>
          <w:rFonts w:hint="default" w:ascii="黑体" w:hAnsi="黑体" w:eastAsia="黑体" w:cs="黑体"/>
          <w:sz w:val="32"/>
          <w:szCs w:val="32"/>
          <w:lang w:val="en-US" w:eastAsia="zh-CN"/>
        </w:rPr>
      </w:pPr>
      <w:del w:id="171" w:author="DELL-GJ" w:date="2023-06-30T17:13:07Z">
        <w:r>
          <w:rPr>
            <w:rFonts w:hint="eastAsia" w:ascii="黑体" w:hAnsi="黑体" w:eastAsia="黑体" w:cs="黑体"/>
            <w:sz w:val="32"/>
            <w:szCs w:val="32"/>
            <w:lang w:val="en-US" w:eastAsia="zh-CN"/>
          </w:rPr>
          <w:delText>申报材料</w:delText>
        </w:r>
      </w:del>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634" w:leftChars="0" w:right="0" w:rightChars="0"/>
        <w:textAlignment w:val="auto"/>
        <w:outlineLvl w:val="9"/>
        <w:rPr>
          <w:del w:id="172" w:author="DELL-GJ" w:date="2023-06-30T17:13:07Z"/>
          <w:rFonts w:hint="eastAsia" w:ascii="楷体" w:hAnsi="楷体" w:eastAsia="楷体" w:cs="楷体"/>
          <w:b w:val="0"/>
          <w:bCs w:val="0"/>
          <w:i w:val="0"/>
          <w:caps w:val="0"/>
          <w:color w:val="auto"/>
          <w:spacing w:val="0"/>
          <w:sz w:val="32"/>
          <w:szCs w:val="32"/>
          <w:shd w:val="clear" w:color="auto" w:fill="FFFFFF"/>
          <w:lang w:val="en-US" w:eastAsia="zh-CN"/>
        </w:rPr>
      </w:pPr>
      <w:del w:id="173" w:author="DELL-GJ" w:date="2023-06-30T17:13:07Z">
        <w:r>
          <w:rPr>
            <w:rFonts w:hint="eastAsia" w:ascii="楷体" w:hAnsi="楷体" w:eastAsia="楷体" w:cs="楷体"/>
            <w:b w:val="0"/>
            <w:bCs w:val="0"/>
            <w:i w:val="0"/>
            <w:caps w:val="0"/>
            <w:color w:val="auto"/>
            <w:spacing w:val="0"/>
            <w:sz w:val="32"/>
            <w:szCs w:val="32"/>
            <w:shd w:val="clear" w:color="auto" w:fill="FFFFFF"/>
            <w:lang w:val="en-US" w:eastAsia="zh-CN"/>
          </w:rPr>
          <w:delText>（一）纸质材料</w:delText>
        </w:r>
      </w:del>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del w:id="174" w:author="DELL-GJ" w:date="2023-06-30T17:13:07Z"/>
          <w:rFonts w:hint="eastAsia" w:ascii="仿宋_GB2312" w:hAnsi="仿宋_GB2312" w:eastAsia="仿宋_GB2312" w:cs="仿宋_GB2312"/>
          <w:sz w:val="32"/>
          <w:szCs w:val="32"/>
          <w:shd w:val="clear" w:color="auto" w:fill="FFFFFF"/>
          <w:lang w:eastAsia="zh-CN"/>
        </w:rPr>
      </w:pPr>
      <w:del w:id="175" w:author="DELL-GJ" w:date="2023-06-30T17:13:07Z">
        <w:r>
          <w:rPr>
            <w:rFonts w:hint="eastAsia" w:ascii="仿宋_GB2312" w:hAnsi="仿宋_GB2312" w:eastAsia="仿宋_GB2312" w:cs="仿宋_GB2312"/>
            <w:sz w:val="32"/>
            <w:szCs w:val="32"/>
            <w:shd w:val="clear" w:color="auto" w:fill="FFFFFF"/>
          </w:rPr>
          <w:delText>1.</w:delText>
        </w:r>
      </w:del>
      <w:del w:id="176" w:author="DELL-GJ" w:date="2023-06-30T17:13:07Z">
        <w:r>
          <w:rPr>
            <w:rFonts w:hint="eastAsia" w:ascii="仿宋_GB2312" w:hAnsi="仿宋_GB2312" w:eastAsia="仿宋_GB2312" w:cs="仿宋_GB2312"/>
            <w:sz w:val="32"/>
            <w:szCs w:val="32"/>
            <w:lang w:val="en-US" w:eastAsia="zh-CN"/>
            <w:rPrChange w:id="177" w:author="唐庆杰" w:date="2023-06-21T16:24:31Z">
              <w:rPr>
                <w:rFonts w:hint="eastAsia" w:ascii="仿宋" w:hAnsi="仿宋" w:eastAsia="仿宋"/>
                <w:sz w:val="32"/>
                <w:szCs w:val="32"/>
                <w:lang w:val="en-US" w:eastAsia="zh-CN"/>
              </w:rPr>
            </w:rPrChange>
          </w:rPr>
          <w:delText>新冠病毒感染防治重点药械生产企业设备投资补助申请表</w:delText>
        </w:r>
      </w:del>
      <w:del w:id="179" w:author="DELL-GJ" w:date="2023-06-30T17:13:07Z">
        <w:r>
          <w:rPr>
            <w:rFonts w:hint="eastAsia" w:ascii="仿宋_GB2312" w:hAnsi="仿宋_GB2312" w:eastAsia="仿宋_GB2312" w:cs="仿宋_GB2312"/>
            <w:sz w:val="32"/>
            <w:szCs w:val="32"/>
            <w:shd w:val="clear" w:color="auto" w:fill="FFFFFF"/>
          </w:rPr>
          <w:delText>（附件1）</w:delText>
        </w:r>
      </w:del>
      <w:del w:id="180" w:author="DELL-GJ" w:date="2023-06-30T17:13:07Z">
        <w:r>
          <w:rPr>
            <w:rFonts w:hint="eastAsia" w:ascii="仿宋_GB2312" w:hAnsi="仿宋_GB2312" w:eastAsia="仿宋_GB2312" w:cs="仿宋_GB2312"/>
            <w:sz w:val="32"/>
            <w:szCs w:val="32"/>
            <w:shd w:val="clear" w:color="auto" w:fill="FFFFFF"/>
            <w:lang w:eastAsia="zh-CN"/>
          </w:rPr>
          <w:delText>；</w:delText>
        </w:r>
      </w:del>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540" w:lineRule="exact"/>
        <w:ind w:firstLine="640" w:firstLineChars="200"/>
        <w:textAlignment w:val="auto"/>
        <w:rPr>
          <w:del w:id="181" w:author="DELL-GJ" w:date="2023-06-30T17:13:07Z"/>
          <w:rFonts w:hint="eastAsia" w:ascii="仿宋_GB2312" w:hAnsi="仿宋_GB2312" w:eastAsia="仿宋_GB2312" w:cs="仿宋_GB2312"/>
          <w:sz w:val="32"/>
          <w:szCs w:val="32"/>
          <w:shd w:val="clear" w:color="auto" w:fill="FFFFFF"/>
          <w:lang w:eastAsia="zh-CN"/>
        </w:rPr>
      </w:pPr>
      <w:del w:id="182" w:author="DELL-GJ" w:date="2023-06-30T17:13:07Z">
        <w:r>
          <w:rPr>
            <w:rFonts w:hint="eastAsia" w:ascii="仿宋_GB2312" w:hAnsi="仿宋_GB2312" w:eastAsia="仿宋_GB2312" w:cs="仿宋_GB2312"/>
            <w:sz w:val="32"/>
            <w:szCs w:val="32"/>
            <w:shd w:val="clear" w:color="auto" w:fill="FFFFFF"/>
          </w:rPr>
          <w:delText>2.项目备案（核准）文件复印件</w:delText>
        </w:r>
      </w:del>
      <w:del w:id="183" w:author="DELL-GJ" w:date="2023-06-30T17:13:07Z">
        <w:r>
          <w:rPr>
            <w:rFonts w:hint="eastAsia" w:ascii="仿宋_GB2312" w:hAnsi="仿宋_GB2312" w:eastAsia="仿宋_GB2312" w:cs="仿宋_GB2312"/>
            <w:sz w:val="32"/>
            <w:szCs w:val="32"/>
            <w:shd w:val="clear" w:color="auto" w:fill="FFFFFF"/>
            <w:lang w:eastAsia="zh-CN"/>
          </w:rPr>
          <w:delText>；</w:delText>
        </w:r>
      </w:del>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540" w:lineRule="exact"/>
        <w:ind w:firstLine="640" w:firstLineChars="200"/>
        <w:textAlignment w:val="auto"/>
        <w:rPr>
          <w:del w:id="184" w:author="DELL-GJ" w:date="2023-06-30T17:13:07Z"/>
          <w:rFonts w:hint="eastAsia" w:ascii="仿宋_GB2312" w:hAnsi="仿宋_GB2312" w:eastAsia="仿宋_GB2312" w:cs="仿宋_GB2312"/>
          <w:sz w:val="32"/>
          <w:szCs w:val="32"/>
          <w:shd w:val="clear" w:color="auto" w:fill="FFFFFF"/>
          <w:lang w:eastAsia="zh-CN"/>
        </w:rPr>
      </w:pPr>
      <w:del w:id="185" w:author="DELL-GJ" w:date="2023-06-30T17:13:07Z">
        <w:r>
          <w:rPr>
            <w:rFonts w:hint="eastAsia" w:ascii="仿宋_GB2312" w:hAnsi="仿宋_GB2312" w:eastAsia="仿宋_GB2312" w:cs="仿宋_GB2312"/>
            <w:sz w:val="32"/>
            <w:szCs w:val="32"/>
            <w:shd w:val="clear" w:color="auto" w:fill="FFFFFF"/>
          </w:rPr>
          <w:delText>3.企业法人营业执照复印件</w:delText>
        </w:r>
      </w:del>
      <w:del w:id="186" w:author="DELL-GJ" w:date="2023-06-30T17:13:07Z">
        <w:r>
          <w:rPr>
            <w:rFonts w:hint="eastAsia" w:ascii="仿宋_GB2312" w:hAnsi="仿宋_GB2312" w:eastAsia="仿宋_GB2312" w:cs="仿宋_GB2312"/>
            <w:sz w:val="32"/>
            <w:szCs w:val="32"/>
            <w:shd w:val="clear" w:color="auto" w:fill="FFFFFF"/>
            <w:lang w:eastAsia="zh-CN"/>
          </w:rPr>
          <w:delText>；</w:delText>
        </w:r>
      </w:del>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540" w:lineRule="exact"/>
        <w:ind w:firstLine="640" w:firstLineChars="200"/>
        <w:textAlignment w:val="auto"/>
        <w:rPr>
          <w:del w:id="187" w:author="DELL-GJ" w:date="2023-06-30T17:13:07Z"/>
          <w:rFonts w:hint="eastAsia" w:ascii="仿宋_GB2312" w:hAnsi="仿宋_GB2312" w:eastAsia="仿宋_GB2312" w:cs="仿宋_GB2312"/>
          <w:b w:val="0"/>
          <w:bCs w:val="0"/>
          <w:sz w:val="32"/>
          <w:szCs w:val="32"/>
          <w:shd w:val="clear" w:color="auto" w:fill="FFFFFF"/>
        </w:rPr>
      </w:pPr>
      <w:del w:id="188" w:author="DELL-GJ" w:date="2023-06-30T17:13:07Z">
        <w:r>
          <w:rPr>
            <w:rFonts w:hint="default" w:ascii="仿宋_GB2312" w:hAnsi="仿宋_GB2312" w:eastAsia="仿宋_GB2312" w:cs="仿宋_GB2312"/>
            <w:b w:val="0"/>
            <w:bCs w:val="0"/>
            <w:sz w:val="32"/>
            <w:szCs w:val="32"/>
            <w:lang w:val="en-US" w:eastAsia="zh-CN"/>
          </w:rPr>
          <w:delText>4.</w:delText>
        </w:r>
      </w:del>
      <w:del w:id="189" w:author="DELL-GJ" w:date="2023-06-30T17:13:07Z">
        <w:r>
          <w:rPr>
            <w:rFonts w:hint="eastAsia" w:ascii="仿宋_GB2312" w:hAnsi="仿宋_GB2312" w:eastAsia="仿宋_GB2312" w:cs="仿宋_GB2312"/>
            <w:sz w:val="32"/>
            <w:szCs w:val="32"/>
            <w:lang w:val="en-US" w:eastAsia="zh-CN"/>
            <w:rPrChange w:id="190" w:author="唐庆杰" w:date="2023-06-21T16:24:31Z">
              <w:rPr>
                <w:rFonts w:hint="eastAsia" w:ascii="仿宋" w:hAnsi="仿宋" w:eastAsia="仿宋"/>
                <w:sz w:val="32"/>
                <w:szCs w:val="32"/>
                <w:lang w:val="en-US" w:eastAsia="zh-CN"/>
              </w:rPr>
            </w:rPrChange>
          </w:rPr>
          <w:delText>企业购买</w:delText>
        </w:r>
      </w:del>
      <w:del w:id="192" w:author="DELL-GJ" w:date="2023-06-30T17:13:07Z">
        <w:r>
          <w:rPr>
            <w:rFonts w:hint="eastAsia" w:ascii="仿宋_GB2312" w:hAnsi="仿宋_GB2312" w:eastAsia="仿宋_GB2312" w:cs="仿宋_GB2312"/>
            <w:b w:val="0"/>
            <w:bCs w:val="0"/>
            <w:sz w:val="32"/>
            <w:szCs w:val="32"/>
            <w:lang w:val="en-US" w:eastAsia="zh-CN"/>
          </w:rPr>
          <w:delText>设备清单</w:delText>
        </w:r>
      </w:del>
      <w:del w:id="193" w:author="DELL-GJ" w:date="2023-06-30T17:13:07Z">
        <w:r>
          <w:rPr>
            <w:rFonts w:hint="default" w:ascii="仿宋_GB2312" w:hAnsi="仿宋_GB2312" w:eastAsia="仿宋_GB2312" w:cs="仿宋_GB2312"/>
            <w:b w:val="0"/>
            <w:bCs w:val="0"/>
            <w:sz w:val="32"/>
            <w:szCs w:val="32"/>
            <w:lang w:val="en-US" w:eastAsia="zh-CN"/>
          </w:rPr>
          <w:delText>（附件2）</w:delText>
        </w:r>
      </w:del>
      <w:del w:id="194" w:author="DELL-GJ" w:date="2023-06-30T17:13:07Z">
        <w:r>
          <w:rPr>
            <w:rFonts w:hint="eastAsia" w:ascii="仿宋_GB2312" w:hAnsi="仿宋_GB2312" w:eastAsia="仿宋_GB2312" w:cs="仿宋_GB2312"/>
            <w:b w:val="0"/>
            <w:bCs w:val="0"/>
            <w:sz w:val="32"/>
            <w:szCs w:val="32"/>
            <w:lang w:val="en-US" w:eastAsia="zh-CN"/>
          </w:rPr>
          <w:delText>；</w:delText>
        </w:r>
      </w:del>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540" w:lineRule="exact"/>
        <w:ind w:firstLine="640" w:firstLineChars="200"/>
        <w:textAlignment w:val="auto"/>
        <w:rPr>
          <w:del w:id="195" w:author="DELL-GJ" w:date="2023-06-30T17:13:07Z"/>
          <w:rFonts w:hint="eastAsia" w:ascii="仿宋_GB2312" w:hAnsi="仿宋_GB2312" w:eastAsia="仿宋_GB2312" w:cs="仿宋_GB2312"/>
          <w:sz w:val="32"/>
          <w:szCs w:val="32"/>
          <w:shd w:val="clear" w:color="auto" w:fill="FFFFFF"/>
          <w:lang w:eastAsia="zh-CN"/>
        </w:rPr>
      </w:pPr>
      <w:del w:id="196" w:author="DELL-GJ" w:date="2023-06-30T17:13:07Z">
        <w:r>
          <w:rPr>
            <w:rFonts w:hint="eastAsia" w:ascii="仿宋_GB2312" w:hAnsi="仿宋_GB2312" w:eastAsia="仿宋_GB2312" w:cs="仿宋_GB2312"/>
            <w:sz w:val="32"/>
            <w:szCs w:val="32"/>
            <w:shd w:val="clear" w:color="auto" w:fill="FFFFFF"/>
            <w:lang w:val="en-US" w:eastAsia="zh-CN"/>
            <w:rPrChange w:id="197" w:author="唐庆杰" w:date="2023-06-21T16:24:31Z">
              <w:rPr>
                <w:rFonts w:hint="eastAsia" w:ascii="仿宋_GB2312" w:hAnsi="仿宋_GB2312" w:cs="仿宋_GB2312"/>
                <w:sz w:val="32"/>
                <w:szCs w:val="32"/>
                <w:shd w:val="clear" w:color="auto" w:fill="FFFFFF"/>
                <w:lang w:val="en-US" w:eastAsia="zh-CN"/>
              </w:rPr>
            </w:rPrChange>
          </w:rPr>
          <w:delText>5</w:delText>
        </w:r>
      </w:del>
      <w:del w:id="199" w:author="DELL-GJ" w:date="2023-06-30T17:13:07Z">
        <w:r>
          <w:rPr>
            <w:rFonts w:hint="eastAsia" w:ascii="仿宋_GB2312" w:hAnsi="仿宋_GB2312" w:eastAsia="仿宋_GB2312" w:cs="仿宋_GB2312"/>
            <w:sz w:val="32"/>
            <w:szCs w:val="32"/>
            <w:shd w:val="clear" w:color="auto" w:fill="FFFFFF"/>
          </w:rPr>
          <w:delText>.信用承诺书（附件</w:delText>
        </w:r>
      </w:del>
      <w:del w:id="200" w:author="DELL-GJ" w:date="2023-06-30T17:13:07Z">
        <w:r>
          <w:rPr>
            <w:rFonts w:hint="eastAsia" w:ascii="仿宋_GB2312" w:hAnsi="仿宋_GB2312" w:eastAsia="仿宋_GB2312" w:cs="仿宋_GB2312"/>
            <w:sz w:val="32"/>
            <w:szCs w:val="32"/>
            <w:shd w:val="clear" w:color="auto" w:fill="FFFFFF"/>
            <w:lang w:val="en-US" w:eastAsia="zh-CN"/>
            <w:rPrChange w:id="201" w:author="唐庆杰" w:date="2023-06-21T16:24:31Z">
              <w:rPr>
                <w:rFonts w:hint="eastAsia" w:ascii="仿宋_GB2312" w:hAnsi="仿宋_GB2312" w:cs="仿宋_GB2312"/>
                <w:sz w:val="32"/>
                <w:szCs w:val="32"/>
                <w:shd w:val="clear" w:color="auto" w:fill="FFFFFF"/>
                <w:lang w:val="en-US" w:eastAsia="zh-CN"/>
              </w:rPr>
            </w:rPrChange>
          </w:rPr>
          <w:delText>3</w:delText>
        </w:r>
      </w:del>
      <w:del w:id="203" w:author="DELL-GJ" w:date="2023-06-30T17:13:07Z">
        <w:r>
          <w:rPr>
            <w:rFonts w:hint="eastAsia" w:ascii="仿宋_GB2312" w:hAnsi="仿宋_GB2312" w:eastAsia="仿宋_GB2312" w:cs="仿宋_GB2312"/>
            <w:sz w:val="32"/>
            <w:szCs w:val="32"/>
            <w:shd w:val="clear" w:color="auto" w:fill="FFFFFF"/>
          </w:rPr>
          <w:delText>）</w:delText>
        </w:r>
      </w:del>
      <w:del w:id="204" w:author="DELL-GJ" w:date="2023-06-30T17:13:07Z">
        <w:r>
          <w:rPr>
            <w:rFonts w:hint="eastAsia" w:ascii="仿宋_GB2312" w:hAnsi="仿宋_GB2312" w:eastAsia="仿宋_GB2312" w:cs="仿宋_GB2312"/>
            <w:sz w:val="32"/>
            <w:szCs w:val="32"/>
            <w:shd w:val="clear" w:color="auto" w:fill="FFFFFF"/>
            <w:lang w:eastAsia="zh-CN"/>
          </w:rPr>
          <w:delText>；</w:delText>
        </w:r>
      </w:del>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540" w:lineRule="exact"/>
        <w:ind w:firstLine="640" w:firstLineChars="200"/>
        <w:textAlignment w:val="auto"/>
        <w:rPr>
          <w:del w:id="205" w:author="DELL-GJ" w:date="2023-06-30T17:13:07Z"/>
          <w:rFonts w:hint="eastAsia" w:ascii="仿宋_GB2312" w:hAnsi="仿宋_GB2312" w:eastAsia="仿宋_GB2312" w:cs="仿宋_GB2312"/>
          <w:sz w:val="32"/>
          <w:szCs w:val="32"/>
          <w:shd w:val="clear" w:color="auto" w:fill="FFFFFF"/>
        </w:rPr>
      </w:pPr>
      <w:del w:id="206" w:author="DELL-GJ" w:date="2023-06-30T17:13:07Z">
        <w:r>
          <w:rPr>
            <w:rFonts w:hint="eastAsia" w:ascii="仿宋_GB2312" w:hAnsi="仿宋_GB2312" w:eastAsia="仿宋_GB2312" w:cs="仿宋_GB2312"/>
            <w:sz w:val="32"/>
            <w:szCs w:val="32"/>
            <w:lang w:val="en-US" w:eastAsia="zh-CN"/>
            <w:rPrChange w:id="207" w:author="唐庆杰" w:date="2023-06-21T16:24:31Z">
              <w:rPr>
                <w:rFonts w:hint="eastAsia" w:ascii="仿宋" w:hAnsi="仿宋" w:eastAsia="仿宋"/>
                <w:sz w:val="32"/>
                <w:szCs w:val="32"/>
                <w:lang w:val="en-US" w:eastAsia="zh-CN"/>
              </w:rPr>
            </w:rPrChange>
          </w:rPr>
          <w:delText>6.购置设备合同、发票及付款凭证复印件</w:delText>
        </w:r>
      </w:del>
      <w:del w:id="209" w:author="DELL-GJ" w:date="2023-06-30T17:13:07Z">
        <w:r>
          <w:rPr>
            <w:rFonts w:hint="eastAsia" w:ascii="仿宋_GB2312" w:hAnsi="仿宋_GB2312" w:eastAsia="仿宋_GB2312" w:cs="仿宋_GB2312"/>
            <w:color w:val="000000"/>
            <w:sz w:val="32"/>
            <w:szCs w:val="32"/>
            <w:highlight w:val="none"/>
            <w:rPrChange w:id="210" w:author="唐庆杰" w:date="2023-06-21T16:24:31Z">
              <w:rPr>
                <w:rFonts w:hint="eastAsia" w:ascii="仿宋_GB2312" w:hAnsi="仿宋" w:eastAsia="仿宋_GB2312"/>
                <w:color w:val="000000"/>
                <w:sz w:val="32"/>
                <w:szCs w:val="32"/>
                <w:highlight w:val="none"/>
              </w:rPr>
            </w:rPrChange>
          </w:rPr>
          <w:delText>。</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jc w:val="both"/>
        <w:textAlignment w:val="auto"/>
        <w:rPr>
          <w:del w:id="212" w:author="DELL-GJ" w:date="2023-06-30T17:13:07Z"/>
          <w:rFonts w:hint="eastAsia" w:ascii="仿宋_GB2312" w:hAnsi="仿宋_GB2312" w:eastAsia="仿宋_GB2312" w:cs="仿宋_GB2312"/>
          <w:sz w:val="32"/>
          <w:szCs w:val="32"/>
          <w:lang w:eastAsia="zh-CN"/>
        </w:rPr>
      </w:pPr>
      <w:del w:id="213" w:author="DELL-GJ" w:date="2023-06-30T17:13:07Z">
        <w:r>
          <w:rPr>
            <w:rFonts w:hint="eastAsia" w:ascii="仿宋_GB2312" w:hAnsi="仿宋_GB2312" w:eastAsia="仿宋_GB2312" w:cs="仿宋_GB2312"/>
            <w:sz w:val="32"/>
            <w:szCs w:val="32"/>
            <w:shd w:val="clear" w:color="auto" w:fill="FFFFFF"/>
          </w:rPr>
          <w:delText>上述材料均需加盖申报单位印章及</w:delText>
        </w:r>
      </w:del>
      <w:del w:id="214" w:author="DELL-GJ" w:date="2023-06-30T17:13:07Z">
        <w:r>
          <w:rPr>
            <w:rFonts w:hint="eastAsia" w:ascii="仿宋_GB2312" w:hAnsi="仿宋_GB2312" w:eastAsia="仿宋_GB2312" w:cs="仿宋_GB2312"/>
            <w:sz w:val="32"/>
            <w:szCs w:val="32"/>
            <w:shd w:val="clear" w:color="auto" w:fill="FFFFFF"/>
            <w:lang w:val="en-US" w:eastAsia="zh-CN"/>
          </w:rPr>
          <w:delText>晋安区工信局或福清市工信局</w:delText>
        </w:r>
      </w:del>
      <w:del w:id="215" w:author="DELL-GJ" w:date="2023-06-30T17:13:07Z">
        <w:r>
          <w:rPr>
            <w:rFonts w:hint="eastAsia" w:ascii="仿宋_GB2312" w:hAnsi="仿宋_GB2312" w:eastAsia="仿宋_GB2312" w:cs="仿宋_GB2312"/>
            <w:sz w:val="32"/>
            <w:szCs w:val="32"/>
            <w:shd w:val="clear" w:color="auto" w:fill="FFFFFF"/>
          </w:rPr>
          <w:delText>公章及骑缝盖章。由</w:delText>
        </w:r>
      </w:del>
      <w:del w:id="216" w:author="DELL-GJ" w:date="2023-06-30T17:13:07Z">
        <w:r>
          <w:rPr>
            <w:rFonts w:hint="eastAsia" w:ascii="仿宋_GB2312" w:hAnsi="仿宋_GB2312" w:eastAsia="仿宋_GB2312" w:cs="仿宋_GB2312"/>
            <w:sz w:val="32"/>
            <w:szCs w:val="32"/>
            <w:shd w:val="clear" w:color="auto" w:fill="FFFFFF"/>
            <w:lang w:val="en-US" w:eastAsia="zh-CN"/>
          </w:rPr>
          <w:delText>晋安区工信局或福清市工信局</w:delText>
        </w:r>
      </w:del>
      <w:del w:id="217" w:author="DELL-GJ" w:date="2023-06-30T17:13:07Z">
        <w:r>
          <w:rPr>
            <w:rFonts w:hint="eastAsia" w:ascii="仿宋_GB2312" w:hAnsi="仿宋_GB2312" w:eastAsia="仿宋_GB2312" w:cs="仿宋_GB2312"/>
            <w:sz w:val="32"/>
            <w:szCs w:val="32"/>
            <w:shd w:val="clear" w:color="auto" w:fill="FFFFFF"/>
          </w:rPr>
          <w:delText>负责查验复印件是否与原件一致。</w:delText>
        </w:r>
      </w:del>
      <w:del w:id="218" w:author="DELL-GJ" w:date="2023-06-30T17:13:07Z">
        <w:r>
          <w:rPr>
            <w:rFonts w:hint="eastAsia" w:ascii="仿宋_GB2312" w:hAnsi="仿宋_GB2312" w:eastAsia="仿宋_GB2312" w:cs="仿宋_GB2312"/>
            <w:sz w:val="32"/>
            <w:szCs w:val="32"/>
            <w:lang w:eastAsia="zh-CN"/>
          </w:rPr>
          <w:delText>纸质申报材料</w:delText>
        </w:r>
      </w:del>
      <w:del w:id="219" w:author="DELL-GJ" w:date="2023-06-30T17:13:07Z">
        <w:r>
          <w:rPr>
            <w:rFonts w:hint="eastAsia" w:ascii="仿宋_GB2312" w:hAnsi="仿宋_GB2312" w:eastAsia="仿宋_GB2312" w:cs="仿宋_GB2312"/>
            <w:sz w:val="32"/>
            <w:szCs w:val="32"/>
            <w:lang w:val="en-US" w:eastAsia="zh-CN"/>
          </w:rPr>
          <w:delText>按文件要求顺序A4双面打印</w:delText>
        </w:r>
      </w:del>
      <w:del w:id="220" w:author="DELL-GJ" w:date="2023-06-30T17:13:07Z">
        <w:r>
          <w:rPr>
            <w:rFonts w:hint="eastAsia" w:ascii="仿宋_GB2312" w:hAnsi="仿宋_GB2312" w:eastAsia="仿宋_GB2312" w:cs="仿宋_GB2312"/>
            <w:b/>
            <w:bCs/>
            <w:sz w:val="32"/>
            <w:szCs w:val="32"/>
            <w:lang w:val="en-US" w:eastAsia="zh-CN"/>
            <w:rPrChange w:id="221" w:author="唐庆杰" w:date="2023-06-21T16:24:53Z">
              <w:rPr>
                <w:rFonts w:hint="eastAsia" w:cs="仿宋_GB2312"/>
                <w:b/>
                <w:bCs/>
                <w:sz w:val="32"/>
                <w:szCs w:val="32"/>
                <w:lang w:val="en-US" w:eastAsia="zh-CN"/>
              </w:rPr>
            </w:rPrChange>
          </w:rPr>
          <w:delText>粉色封面</w:delText>
        </w:r>
      </w:del>
      <w:del w:id="223" w:author="DELL-GJ" w:date="2023-06-30T17:13:07Z">
        <w:r>
          <w:rPr>
            <w:rFonts w:hint="eastAsia" w:ascii="仿宋_GB2312" w:hAnsi="仿宋_GB2312" w:eastAsia="仿宋_GB2312" w:cs="仿宋_GB2312"/>
            <w:sz w:val="32"/>
            <w:szCs w:val="32"/>
            <w:lang w:val="en-US" w:eastAsia="zh-CN"/>
          </w:rPr>
          <w:delText>装订成册</w:delText>
        </w:r>
      </w:del>
      <w:del w:id="224" w:author="DELL-GJ" w:date="2023-06-30T17:13:07Z">
        <w:r>
          <w:rPr>
            <w:rFonts w:hint="eastAsia" w:ascii="仿宋_GB2312" w:hAnsi="仿宋_GB2312" w:eastAsia="仿宋_GB2312" w:cs="仿宋_GB2312"/>
            <w:sz w:val="32"/>
            <w:szCs w:val="32"/>
            <w:lang w:eastAsia="zh-CN"/>
          </w:rPr>
          <w:delText>、</w:delText>
        </w:r>
      </w:del>
      <w:del w:id="225" w:author="DELL-GJ" w:date="2023-06-30T17:13:07Z">
        <w:r>
          <w:rPr>
            <w:rFonts w:hint="eastAsia" w:ascii="仿宋_GB2312" w:hAnsi="仿宋_GB2312" w:eastAsia="仿宋_GB2312" w:cs="仿宋_GB2312"/>
            <w:sz w:val="32"/>
            <w:szCs w:val="32"/>
          </w:rPr>
          <w:delText>一式</w:delText>
        </w:r>
      </w:del>
      <w:del w:id="226" w:author="DELL-GJ" w:date="2023-06-30T17:13:07Z">
        <w:r>
          <w:rPr>
            <w:rFonts w:hint="eastAsia" w:ascii="仿宋_GB2312" w:hAnsi="仿宋_GB2312" w:eastAsia="仿宋_GB2312" w:cs="仿宋_GB2312"/>
            <w:sz w:val="32"/>
            <w:szCs w:val="32"/>
            <w:lang w:eastAsia="zh-CN"/>
          </w:rPr>
          <w:delText>三</w:delText>
        </w:r>
      </w:del>
      <w:del w:id="227" w:author="DELL-GJ" w:date="2023-06-30T17:13:07Z">
        <w:r>
          <w:rPr>
            <w:rFonts w:hint="eastAsia" w:ascii="仿宋_GB2312" w:hAnsi="仿宋_GB2312" w:eastAsia="仿宋_GB2312" w:cs="仿宋_GB2312"/>
            <w:sz w:val="32"/>
            <w:szCs w:val="32"/>
          </w:rPr>
          <w:delText>份</w:delText>
        </w:r>
      </w:del>
      <w:del w:id="228" w:author="DELL-GJ" w:date="2023-06-30T17:13:07Z">
        <w:r>
          <w:rPr>
            <w:rFonts w:hint="eastAsia" w:ascii="仿宋_GB2312" w:hAnsi="仿宋_GB2312" w:eastAsia="仿宋_GB2312" w:cs="仿宋_GB2312"/>
            <w:sz w:val="32"/>
            <w:szCs w:val="32"/>
            <w:lang w:eastAsia="zh-CN"/>
          </w:rPr>
          <w:delText>（不含县区所需份数）。</w:delText>
        </w:r>
      </w:del>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634" w:leftChars="0" w:right="0" w:rightChars="0"/>
        <w:textAlignment w:val="auto"/>
        <w:outlineLvl w:val="9"/>
        <w:rPr>
          <w:ins w:id="229" w:author="Administrator" w:date="2023-06-30T16:33:30Z"/>
          <w:del w:id="230" w:author="DELL-GJ" w:date="2023-06-30T17:13:07Z"/>
          <w:rFonts w:hint="eastAsia" w:ascii="楷体" w:hAnsi="楷体" w:eastAsia="楷体" w:cs="楷体"/>
          <w:b w:val="0"/>
          <w:bCs w:val="0"/>
          <w:i w:val="0"/>
          <w:caps w:val="0"/>
          <w:color w:val="auto"/>
          <w:spacing w:val="0"/>
          <w:sz w:val="32"/>
          <w:szCs w:val="32"/>
          <w:shd w:val="clear" w:color="auto" w:fill="FFFFFF"/>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634" w:leftChars="0" w:right="0" w:rightChars="0"/>
        <w:textAlignment w:val="auto"/>
        <w:outlineLvl w:val="9"/>
        <w:rPr>
          <w:del w:id="231" w:author="DELL-GJ" w:date="2023-06-30T17:13:07Z"/>
          <w:rFonts w:hint="eastAsia" w:ascii="楷体" w:hAnsi="楷体" w:eastAsia="楷体" w:cs="楷体"/>
          <w:b w:val="0"/>
          <w:bCs w:val="0"/>
          <w:i w:val="0"/>
          <w:caps w:val="0"/>
          <w:color w:val="auto"/>
          <w:spacing w:val="0"/>
          <w:sz w:val="32"/>
          <w:szCs w:val="32"/>
          <w:shd w:val="clear" w:color="auto" w:fill="FFFFFF"/>
          <w:lang w:val="en-US" w:eastAsia="zh-CN"/>
        </w:rPr>
      </w:pPr>
      <w:del w:id="232" w:author="DELL-GJ" w:date="2023-06-30T17:13:07Z">
        <w:r>
          <w:rPr>
            <w:rFonts w:hint="eastAsia" w:ascii="楷体" w:hAnsi="楷体" w:eastAsia="楷体" w:cs="楷体"/>
            <w:b w:val="0"/>
            <w:bCs w:val="0"/>
            <w:i w:val="0"/>
            <w:caps w:val="0"/>
            <w:color w:val="auto"/>
            <w:spacing w:val="0"/>
            <w:sz w:val="32"/>
            <w:szCs w:val="32"/>
            <w:shd w:val="clear" w:color="auto" w:fill="FFFFFF"/>
            <w:lang w:val="en-US" w:eastAsia="zh-CN"/>
          </w:rPr>
          <w:delText>（二）电子材料</w:delText>
        </w:r>
      </w:del>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right="0" w:rightChars="0" w:firstLine="634"/>
        <w:textAlignment w:val="auto"/>
        <w:outlineLvl w:val="9"/>
        <w:rPr>
          <w:del w:id="233" w:author="DELL-GJ" w:date="2023-06-30T17:13:07Z"/>
          <w:rFonts w:hint="eastAsia" w:ascii="仿宋_GB2312" w:hAnsi="仿宋_GB2312" w:eastAsia="仿宋_GB2312" w:cs="仿宋_GB2312"/>
          <w:b w:val="0"/>
          <w:bCs w:val="0"/>
          <w:i w:val="0"/>
          <w:caps w:val="0"/>
          <w:color w:val="auto"/>
          <w:spacing w:val="0"/>
          <w:sz w:val="32"/>
          <w:szCs w:val="32"/>
          <w:shd w:val="clear" w:color="auto" w:fill="FFFFFF"/>
          <w:lang w:val="en-US" w:eastAsia="zh-CN"/>
        </w:rPr>
      </w:pPr>
      <w:del w:id="234" w:author="DELL-GJ" w:date="2023-06-30T17:13:07Z">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delText>项目申报纸质材料扫描成PDF版，文件命名为</w:delText>
        </w:r>
      </w:del>
      <w:del w:id="235" w:author="DELL-GJ" w:date="2023-06-30T17:13:07Z">
        <w:r>
          <w:rPr>
            <w:rFonts w:hint="eastAsia" w:ascii="仿宋_GB2312" w:hAnsi="仿宋_GB2312" w:eastAsia="仿宋_GB2312" w:cs="仿宋_GB2312"/>
            <w:kern w:val="2"/>
            <w:sz w:val="32"/>
            <w:szCs w:val="32"/>
            <w:lang w:val="en-US" w:eastAsia="zh-CN" w:bidi="ar-SA"/>
          </w:rPr>
          <w:delText>企业和项目全</w:delText>
        </w:r>
      </w:del>
      <w:del w:id="236" w:author="DELL-GJ" w:date="2023-06-30T17:13:07Z">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delText>称，发送至所在地工信部门指定邮箱，由</w:delText>
        </w:r>
      </w:del>
      <w:del w:id="237" w:author="DELL-GJ" w:date="2023-06-30T17:13:07Z">
        <w:r>
          <w:rPr>
            <w:rFonts w:hint="eastAsia" w:ascii="仿宋_GB2312" w:hAnsi="仿宋_GB2312" w:eastAsia="仿宋_GB2312" w:cs="仿宋_GB2312"/>
            <w:sz w:val="32"/>
            <w:szCs w:val="32"/>
            <w:shd w:val="clear" w:color="auto" w:fill="FFFFFF"/>
            <w:lang w:val="en-US" w:eastAsia="zh-CN"/>
          </w:rPr>
          <w:delText>晋安区工信局或福清市工信局</w:delText>
        </w:r>
      </w:del>
      <w:del w:id="238" w:author="DELL-GJ" w:date="2023-06-30T17:13:07Z">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delText>统一汇总上报。</w:delText>
        </w:r>
      </w:del>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del w:id="239" w:author="DELL-GJ" w:date="2023-06-30T17:13:07Z"/>
          <w:rFonts w:ascii="黑体" w:eastAsia="黑体"/>
          <w:sz w:val="32"/>
          <w:szCs w:val="32"/>
        </w:rPr>
      </w:pPr>
      <w:del w:id="240" w:author="DELL-GJ" w:date="2023-06-30T17:13:07Z">
        <w:r>
          <w:rPr>
            <w:rFonts w:ascii="黑体" w:eastAsia="黑体"/>
            <w:sz w:val="32"/>
            <w:szCs w:val="32"/>
          </w:rPr>
          <w:delText>四</w:delText>
        </w:r>
      </w:del>
      <w:del w:id="241" w:author="DELL-GJ" w:date="2023-06-30T17:13:07Z">
        <w:r>
          <w:rPr>
            <w:rFonts w:hint="eastAsia" w:ascii="黑体" w:eastAsia="黑体"/>
            <w:sz w:val="32"/>
            <w:szCs w:val="32"/>
          </w:rPr>
          <w:delText>、申报程序</w:delText>
        </w:r>
      </w:del>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del w:id="242" w:author="DELL-GJ" w:date="2023-06-30T17:13:07Z"/>
          <w:rFonts w:hint="eastAsia" w:ascii="仿宋_GB2312" w:hAnsi="仿宋_GB2312" w:eastAsia="仿宋_GB2312" w:cs="仿宋_GB2312"/>
          <w:sz w:val="32"/>
          <w:szCs w:val="32"/>
          <w:lang w:eastAsia="zh-CN"/>
        </w:rPr>
      </w:pPr>
      <w:del w:id="243" w:author="DELL-GJ" w:date="2023-06-30T17:13:07Z">
        <w:r>
          <w:rPr>
            <w:rFonts w:hint="eastAsia" w:ascii="仿宋_GB2312" w:hAnsi="仿宋_GB2312" w:eastAsia="仿宋_GB2312" w:cs="仿宋_GB2312"/>
            <w:sz w:val="32"/>
            <w:szCs w:val="32"/>
          </w:rPr>
          <w:delText>1.</w:delText>
        </w:r>
      </w:del>
      <w:del w:id="244" w:author="DELL-GJ" w:date="2023-06-30T17:13:07Z">
        <w:r>
          <w:rPr>
            <w:rFonts w:hint="eastAsia" w:ascii="仿宋_GB2312" w:hAnsi="仿宋_GB2312" w:eastAsia="仿宋_GB2312" w:cs="仿宋_GB2312"/>
            <w:kern w:val="0"/>
            <w:sz w:val="32"/>
            <w:szCs w:val="32"/>
          </w:rPr>
          <w:delText>按照属地原则和</w:delText>
        </w:r>
      </w:del>
      <w:del w:id="245" w:author="DELL-GJ" w:date="2023-06-30T17:13:07Z">
        <w:r>
          <w:rPr>
            <w:rFonts w:hint="eastAsia" w:ascii="仿宋_GB2312" w:hAnsi="仿宋_GB2312" w:eastAsia="仿宋_GB2312" w:cs="仿宋_GB2312"/>
            <w:sz w:val="32"/>
            <w:szCs w:val="32"/>
          </w:rPr>
          <w:delText>税收隶属关系</w:delText>
        </w:r>
      </w:del>
      <w:del w:id="246" w:author="DELL-GJ" w:date="2023-06-30T17:13:07Z">
        <w:r>
          <w:rPr>
            <w:rFonts w:hint="eastAsia" w:ascii="仿宋_GB2312" w:hAnsi="仿宋_GB2312" w:eastAsia="仿宋_GB2312" w:cs="仿宋_GB2312"/>
            <w:kern w:val="0"/>
            <w:sz w:val="32"/>
            <w:szCs w:val="32"/>
          </w:rPr>
          <w:delText>，</w:delText>
        </w:r>
      </w:del>
      <w:del w:id="247" w:author="DELL-GJ" w:date="2023-06-30T17:13:07Z">
        <w:r>
          <w:rPr>
            <w:rFonts w:hint="eastAsia" w:ascii="仿宋_GB2312" w:hAnsi="仿宋_GB2312" w:eastAsia="仿宋_GB2312" w:cs="仿宋_GB2312"/>
            <w:sz w:val="32"/>
            <w:szCs w:val="32"/>
            <w:lang w:val="en-US" w:eastAsia="zh-CN"/>
          </w:rPr>
          <w:delText>福州海王福药制药有限公司</w:delText>
        </w:r>
      </w:del>
      <w:del w:id="248" w:author="DELL-GJ" w:date="2023-06-30T17:13:07Z">
        <w:r>
          <w:rPr>
            <w:rFonts w:hint="eastAsia" w:ascii="仿宋_GB2312" w:hAnsi="仿宋_GB2312" w:eastAsia="仿宋_GB2312" w:cs="仿宋_GB2312"/>
            <w:kern w:val="0"/>
            <w:sz w:val="32"/>
            <w:szCs w:val="32"/>
          </w:rPr>
          <w:delText>向</w:delText>
        </w:r>
      </w:del>
      <w:del w:id="249" w:author="DELL-GJ" w:date="2023-06-30T17:13:07Z">
        <w:r>
          <w:rPr>
            <w:rFonts w:hint="eastAsia" w:ascii="仿宋_GB2312" w:hAnsi="仿宋_GB2312" w:eastAsia="仿宋_GB2312" w:cs="仿宋_GB2312"/>
            <w:kern w:val="0"/>
            <w:sz w:val="32"/>
            <w:szCs w:val="32"/>
            <w:lang w:val="en-US" w:eastAsia="zh-CN"/>
          </w:rPr>
          <w:delText>晋安区</w:delText>
        </w:r>
      </w:del>
      <w:del w:id="250" w:author="DELL-GJ" w:date="2023-06-30T17:13:07Z">
        <w:r>
          <w:rPr>
            <w:rFonts w:hint="eastAsia" w:ascii="仿宋_GB2312" w:hAnsi="仿宋_GB2312" w:eastAsia="仿宋_GB2312" w:cs="仿宋_GB2312"/>
            <w:sz w:val="32"/>
            <w:szCs w:val="32"/>
          </w:rPr>
          <w:delText>工信、财政部门提出申报；</w:delText>
        </w:r>
      </w:del>
      <w:del w:id="251" w:author="DELL-GJ" w:date="2023-06-30T17:13:07Z">
        <w:r>
          <w:rPr>
            <w:rFonts w:hint="eastAsia" w:ascii="仿宋_GB2312" w:hAnsi="仿宋_GB2312" w:eastAsia="仿宋_GB2312" w:cs="仿宋_GB2312"/>
            <w:sz w:val="32"/>
            <w:szCs w:val="32"/>
            <w:lang w:val="en-US" w:eastAsia="zh-CN"/>
          </w:rPr>
          <w:delText>福建南少林药业有限公司向福清市</w:delText>
        </w:r>
      </w:del>
      <w:del w:id="252" w:author="DELL-GJ" w:date="2023-06-30T17:13:07Z">
        <w:r>
          <w:rPr>
            <w:rFonts w:hint="eastAsia" w:ascii="仿宋_GB2312" w:hAnsi="仿宋_GB2312" w:eastAsia="仿宋_GB2312" w:cs="仿宋_GB2312"/>
            <w:sz w:val="32"/>
            <w:szCs w:val="32"/>
          </w:rPr>
          <w:delText>工信、财政部门提出申报</w:delText>
        </w:r>
      </w:del>
      <w:del w:id="253" w:author="DELL-GJ" w:date="2023-06-30T17:13:07Z">
        <w:r>
          <w:rPr>
            <w:rFonts w:hint="eastAsia" w:ascii="仿宋_GB2312" w:hAnsi="仿宋_GB2312" w:eastAsia="仿宋_GB2312" w:cs="仿宋_GB2312"/>
            <w:sz w:val="32"/>
            <w:szCs w:val="32"/>
            <w:lang w:eastAsia="zh-CN"/>
          </w:rPr>
          <w:delText>；</w:delText>
        </w:r>
      </w:del>
      <w:del w:id="254" w:author="DELL-GJ" w:date="2023-06-30T17:13:07Z">
        <w:r>
          <w:rPr>
            <w:rFonts w:hint="eastAsia" w:ascii="仿宋_GB2312" w:hAnsi="仿宋_GB2312" w:eastAsia="仿宋_GB2312" w:cs="仿宋_GB2312"/>
            <w:spacing w:val="-20"/>
            <w:sz w:val="32"/>
            <w:szCs w:val="32"/>
            <w:lang w:eastAsia="zh-CN"/>
          </w:rPr>
          <w:delText>登录省工信厅惠企政策项目管理系统（http://220.160.52.168/Hqxm/Default.aspx）</w:delText>
        </w:r>
      </w:del>
      <w:del w:id="255" w:author="DELL-GJ" w:date="2023-06-30T17:13:07Z">
        <w:r>
          <w:rPr>
            <w:rFonts w:hint="eastAsia" w:ascii="仿宋_GB2312" w:hAnsi="仿宋_GB2312" w:eastAsia="仿宋_GB2312" w:cs="仿宋_GB2312"/>
            <w:sz w:val="32"/>
            <w:szCs w:val="32"/>
            <w:lang w:eastAsia="zh-CN"/>
          </w:rPr>
          <w:delText>，按照系统所列要求上传申报材料。申报材料应做到数据准确、合法，资料齐全。</w:delText>
        </w:r>
      </w:del>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del w:id="256" w:author="DELL-GJ" w:date="2023-06-30T17:13:07Z"/>
          <w:rFonts w:hint="eastAsia" w:ascii="仿宋_GB2312" w:hAnsi="仿宋_GB2312" w:eastAsia="仿宋_GB2312" w:cs="仿宋_GB2312"/>
          <w:kern w:val="0"/>
          <w:sz w:val="32"/>
          <w:szCs w:val="32"/>
        </w:rPr>
      </w:pPr>
      <w:del w:id="257" w:author="DELL-GJ" w:date="2023-06-30T17:13:07Z">
        <w:r>
          <w:rPr>
            <w:rFonts w:hint="eastAsia" w:ascii="仿宋_GB2312" w:hAnsi="仿宋_GB2312" w:eastAsia="仿宋_GB2312" w:cs="仿宋_GB2312"/>
            <w:sz w:val="32"/>
            <w:szCs w:val="32"/>
          </w:rPr>
          <w:delText>2.</w:delText>
        </w:r>
      </w:del>
      <w:del w:id="258" w:author="DELL-GJ" w:date="2023-06-30T17:13:07Z">
        <w:r>
          <w:rPr>
            <w:rFonts w:hint="eastAsia" w:ascii="仿宋_GB2312" w:hAnsi="仿宋_GB2312" w:eastAsia="仿宋_GB2312" w:cs="仿宋_GB2312"/>
            <w:b w:val="0"/>
            <w:bCs w:val="0"/>
            <w:sz w:val="32"/>
            <w:szCs w:val="32"/>
            <w:lang w:val="en-US" w:eastAsia="zh-CN"/>
          </w:rPr>
          <w:delText>晋安区、福清市工信局做好现场核查</w:delText>
        </w:r>
      </w:del>
      <w:del w:id="259" w:author="DELL-GJ" w:date="2023-06-30T17:13:07Z">
        <w:r>
          <w:rPr>
            <w:rFonts w:hint="eastAsia" w:ascii="仿宋_GB2312" w:hAnsi="仿宋_GB2312" w:eastAsia="仿宋_GB2312" w:cs="仿宋_GB2312"/>
            <w:sz w:val="32"/>
            <w:szCs w:val="32"/>
            <w:lang w:val="en-US" w:eastAsia="zh-CN"/>
          </w:rPr>
          <w:delText>，并</w:delText>
        </w:r>
      </w:del>
      <w:del w:id="260" w:author="DELL-GJ" w:date="2023-06-30T17:13:07Z">
        <w:r>
          <w:rPr>
            <w:rFonts w:hint="eastAsia" w:ascii="仿宋_GB2312" w:hAnsi="仿宋_GB2312" w:eastAsia="仿宋_GB2312" w:cs="仿宋_GB2312"/>
            <w:kern w:val="0"/>
            <w:sz w:val="32"/>
            <w:szCs w:val="32"/>
          </w:rPr>
          <w:delText>会同本级财政部门，并负责</w:delText>
        </w:r>
      </w:del>
      <w:del w:id="261" w:author="DELL-GJ" w:date="2023-06-30T17:13:07Z">
        <w:r>
          <w:rPr>
            <w:rFonts w:hint="eastAsia" w:ascii="仿宋_GB2312" w:hAnsi="仿宋_GB2312" w:eastAsia="仿宋_GB2312" w:cs="仿宋_GB2312"/>
            <w:sz w:val="32"/>
            <w:szCs w:val="32"/>
          </w:rPr>
          <w:delText>审查项目申报单位材料的真实性、完整性，审核申报企业信用情况，提出明确的审核意见，形成申报汇总表（附件</w:delText>
        </w:r>
      </w:del>
      <w:del w:id="262" w:author="DELL-GJ" w:date="2023-06-30T17:13:07Z">
        <w:r>
          <w:rPr>
            <w:rFonts w:hint="default" w:ascii="仿宋_GB2312" w:cs="仿宋_GB2312"/>
            <w:sz w:val="32"/>
            <w:szCs w:val="32"/>
            <w:lang w:val="en" w:eastAsia="zh-CN"/>
          </w:rPr>
          <w:delText>4</w:delText>
        </w:r>
      </w:del>
      <w:del w:id="263" w:author="DELL-GJ" w:date="2023-06-30T17:13:07Z">
        <w:r>
          <w:rPr>
            <w:rFonts w:hint="eastAsia" w:ascii="仿宋_GB2312" w:hAnsi="仿宋_GB2312" w:eastAsia="仿宋_GB2312" w:cs="仿宋_GB2312"/>
            <w:sz w:val="32"/>
            <w:szCs w:val="32"/>
          </w:rPr>
          <w:delText>）。于截止日期前完成惠企系统要求的申报工作，并</w:delText>
        </w:r>
      </w:del>
      <w:del w:id="264" w:author="DELL-GJ" w:date="2023-06-30T17:13:07Z">
        <w:r>
          <w:rPr>
            <w:rFonts w:hint="eastAsia" w:ascii="仿宋_GB2312" w:hAnsi="仿宋_GB2312" w:eastAsia="仿宋_GB2312" w:cs="仿宋_GB2312"/>
            <w:kern w:val="0"/>
            <w:sz w:val="32"/>
            <w:szCs w:val="32"/>
          </w:rPr>
          <w:delText>会同</w:delText>
        </w:r>
      </w:del>
      <w:del w:id="265" w:author="DELL-GJ" w:date="2023-06-30T17:13:07Z">
        <w:r>
          <w:rPr>
            <w:rFonts w:hint="eastAsia" w:ascii="仿宋_GB2312" w:hAnsi="仿宋_GB2312" w:eastAsia="仿宋_GB2312" w:cs="仿宋_GB2312"/>
            <w:kern w:val="0"/>
            <w:sz w:val="32"/>
            <w:szCs w:val="32"/>
            <w:lang w:val="en-US" w:eastAsia="zh-CN"/>
          </w:rPr>
          <w:delText>晋安区、福清市</w:delText>
        </w:r>
      </w:del>
      <w:del w:id="266" w:author="DELL-GJ" w:date="2023-06-30T17:13:07Z">
        <w:r>
          <w:rPr>
            <w:rFonts w:hint="eastAsia" w:ascii="仿宋_GB2312" w:hAnsi="仿宋_GB2312" w:eastAsia="仿宋_GB2312" w:cs="仿宋_GB2312"/>
            <w:kern w:val="0"/>
            <w:sz w:val="32"/>
            <w:szCs w:val="32"/>
          </w:rPr>
          <w:delText>财政局正式行文向市工信局、市财政局推荐申报</w:delText>
        </w:r>
      </w:del>
      <w:del w:id="267" w:author="DELL-GJ" w:date="2023-06-30T17:13:07Z">
        <w:r>
          <w:rPr>
            <w:rFonts w:hint="eastAsia" w:ascii="仿宋_GB2312" w:hAnsi="仿宋_GB2312" w:eastAsia="仿宋_GB2312" w:cs="仿宋_GB2312"/>
            <w:sz w:val="32"/>
            <w:szCs w:val="32"/>
          </w:rPr>
          <w:delText>（一式3份，其中市工信局2份、市财政局1份）</w:delText>
        </w:r>
      </w:del>
      <w:del w:id="268" w:author="DELL-GJ" w:date="2023-06-30T17:13:07Z">
        <w:r>
          <w:rPr>
            <w:rFonts w:hint="eastAsia" w:ascii="仿宋_GB2312" w:hAnsi="仿宋_GB2312" w:eastAsia="仿宋_GB2312" w:cs="仿宋_GB2312"/>
            <w:kern w:val="0"/>
            <w:sz w:val="32"/>
            <w:szCs w:val="32"/>
          </w:rPr>
          <w:delText>。</w:delText>
        </w:r>
      </w:del>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del w:id="269" w:author="DELL-GJ" w:date="2023-06-30T17:13:07Z"/>
          <w:rFonts w:hint="eastAsia" w:ascii="仿宋_GB2312" w:hAnsi="仿宋_GB2312" w:eastAsia="仿宋_GB2312" w:cs="仿宋_GB2312"/>
          <w:kern w:val="0"/>
          <w:sz w:val="32"/>
          <w:szCs w:val="32"/>
        </w:rPr>
      </w:pPr>
      <w:del w:id="270" w:author="DELL-GJ" w:date="2023-06-30T17:13:07Z">
        <w:r>
          <w:rPr>
            <w:rFonts w:hint="eastAsia" w:ascii="仿宋_GB2312" w:hAnsi="仿宋_GB2312" w:eastAsia="仿宋_GB2312" w:cs="仿宋_GB2312"/>
            <w:kern w:val="0"/>
            <w:sz w:val="32"/>
            <w:szCs w:val="32"/>
          </w:rPr>
          <w:delText>3.截止时间：惠企系统申报、县（市）区推荐文件汇总上报截止时间为202</w:delText>
        </w:r>
      </w:del>
      <w:del w:id="271" w:author="DELL-GJ" w:date="2023-06-30T17:13:07Z">
        <w:r>
          <w:rPr>
            <w:rFonts w:hint="eastAsia" w:ascii="仿宋_GB2312" w:hAnsi="仿宋_GB2312" w:cs="仿宋_GB2312"/>
            <w:kern w:val="0"/>
            <w:sz w:val="32"/>
            <w:szCs w:val="32"/>
            <w:lang w:val="en-US" w:eastAsia="zh-CN"/>
          </w:rPr>
          <w:delText>3</w:delText>
        </w:r>
      </w:del>
      <w:del w:id="272" w:author="DELL-GJ" w:date="2023-06-30T17:13:07Z">
        <w:r>
          <w:rPr>
            <w:rFonts w:hint="eastAsia" w:ascii="仿宋_GB2312" w:hAnsi="仿宋_GB2312" w:eastAsia="仿宋_GB2312" w:cs="仿宋_GB2312"/>
            <w:kern w:val="0"/>
            <w:sz w:val="32"/>
            <w:szCs w:val="32"/>
          </w:rPr>
          <w:delText>年</w:delText>
        </w:r>
      </w:del>
      <w:del w:id="273" w:author="DELL-GJ" w:date="2023-06-30T17:13:07Z">
        <w:r>
          <w:rPr>
            <w:rFonts w:hint="default" w:ascii="仿宋_GB2312" w:cs="仿宋_GB2312"/>
            <w:kern w:val="0"/>
            <w:sz w:val="32"/>
            <w:szCs w:val="32"/>
            <w:lang w:val="en" w:eastAsia="zh-CN"/>
          </w:rPr>
          <w:delText>7</w:delText>
        </w:r>
      </w:del>
      <w:del w:id="274" w:author="DELL-GJ" w:date="2023-06-30T17:13:07Z">
        <w:r>
          <w:rPr>
            <w:rFonts w:hint="eastAsia" w:ascii="仿宋_GB2312" w:hAnsi="仿宋_GB2312" w:eastAsia="仿宋_GB2312" w:cs="仿宋_GB2312"/>
            <w:kern w:val="0"/>
            <w:sz w:val="32"/>
            <w:szCs w:val="32"/>
          </w:rPr>
          <w:delText>月</w:delText>
        </w:r>
      </w:del>
      <w:del w:id="275" w:author="DELL-GJ" w:date="2023-06-30T17:13:07Z">
        <w:r>
          <w:rPr>
            <w:rFonts w:hint="default" w:ascii="仿宋_GB2312" w:hAnsi="仿宋_GB2312" w:cs="仿宋_GB2312"/>
            <w:kern w:val="0"/>
            <w:sz w:val="32"/>
            <w:szCs w:val="32"/>
            <w:lang w:val="en" w:eastAsia="zh-CN"/>
          </w:rPr>
          <w:delText>1</w:delText>
        </w:r>
      </w:del>
      <w:del w:id="276" w:author="DELL-GJ" w:date="2023-06-30T17:13:07Z">
        <w:r>
          <w:rPr>
            <w:rFonts w:hint="default" w:ascii="仿宋_GB2312" w:hAnsi="仿宋_GB2312" w:cs="仿宋_GB2312"/>
            <w:kern w:val="0"/>
            <w:sz w:val="32"/>
            <w:szCs w:val="32"/>
            <w:lang w:val="en-US" w:eastAsia="zh-CN"/>
          </w:rPr>
          <w:delText>0</w:delText>
        </w:r>
      </w:del>
      <w:ins w:id="277" w:author="Administrator" w:date="2023-06-30T16:29:45Z">
        <w:del w:id="278" w:author="DELL-GJ" w:date="2023-06-30T17:13:07Z">
          <w:r>
            <w:rPr>
              <w:rFonts w:hint="eastAsia" w:ascii="仿宋_GB2312" w:hAnsi="仿宋_GB2312" w:cs="仿宋_GB2312"/>
              <w:kern w:val="0"/>
              <w:sz w:val="32"/>
              <w:szCs w:val="32"/>
              <w:lang w:val="en-US" w:eastAsia="zh-CN"/>
            </w:rPr>
            <w:delText>2</w:delText>
          </w:r>
        </w:del>
      </w:ins>
      <w:del w:id="279" w:author="DELL-GJ" w:date="2023-06-30T17:13:07Z">
        <w:r>
          <w:rPr>
            <w:rFonts w:hint="eastAsia" w:ascii="仿宋_GB2312" w:hAnsi="仿宋_GB2312" w:eastAsia="仿宋_GB2312" w:cs="仿宋_GB2312"/>
            <w:kern w:val="0"/>
            <w:sz w:val="32"/>
            <w:szCs w:val="32"/>
          </w:rPr>
          <w:delText>日24:00，纸质材料以收件时间为准，逾期不予受理。</w:delText>
        </w:r>
      </w:del>
    </w:p>
    <w:p>
      <w:pPr>
        <w:keepNext w:val="0"/>
        <w:keepLines w:val="0"/>
        <w:pageBreakBefore w:val="0"/>
        <w:kinsoku/>
        <w:wordWrap/>
        <w:overflowPunct/>
        <w:topLinePunct w:val="0"/>
        <w:autoSpaceDE/>
        <w:autoSpaceDN/>
        <w:bidi w:val="0"/>
        <w:adjustRightInd w:val="0"/>
        <w:snapToGrid w:val="0"/>
        <w:spacing w:line="540" w:lineRule="exact"/>
        <w:ind w:firstLine="643" w:firstLineChars="200"/>
        <w:textAlignment w:val="auto"/>
        <w:rPr>
          <w:del w:id="280" w:author="DELL-GJ" w:date="2023-06-30T17:13:07Z"/>
          <w:rFonts w:ascii="黑体" w:hAnsi="黑体" w:eastAsia="黑体" w:cs="黑体"/>
          <w:sz w:val="32"/>
          <w:szCs w:val="32"/>
        </w:rPr>
      </w:pPr>
      <w:del w:id="281" w:author="DELL-GJ" w:date="2023-06-30T17:13:07Z">
        <w:r>
          <w:rPr>
            <w:rFonts w:hint="eastAsia" w:ascii="仿宋_GB2312" w:hAnsi="仿宋_GB2312" w:eastAsia="仿宋_GB2312" w:cs="仿宋_GB2312"/>
            <w:b/>
            <w:bCs/>
            <w:i w:val="0"/>
            <w:iCs w:val="0"/>
            <w:sz w:val="32"/>
            <w:szCs w:val="32"/>
            <w:u w:val="none"/>
            <w:lang w:val="en-US" w:eastAsia="zh-CN"/>
          </w:rPr>
          <w:delText>注：以上时间为县（市）区上报市级的时间，企业申报时间以县（市）区设定为准。</w:delText>
        </w:r>
      </w:del>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del w:id="282" w:author="DELL-GJ" w:date="2023-06-30T17:13:07Z"/>
          <w:rFonts w:hint="eastAsia" w:ascii="仿宋_GB2312" w:eastAsia="仿宋_GB2312"/>
          <w:sz w:val="32"/>
          <w:szCs w:val="32"/>
          <w:u w:val="single"/>
        </w:rPr>
      </w:pPr>
      <w:del w:id="283" w:author="DELL-GJ" w:date="2023-06-30T17:13:07Z">
        <w:r>
          <w:rPr>
            <w:rFonts w:ascii="黑体" w:hAnsi="黑体" w:eastAsia="黑体" w:cs="黑体"/>
            <w:sz w:val="32"/>
            <w:szCs w:val="32"/>
          </w:rPr>
          <w:delText>五</w:delText>
        </w:r>
      </w:del>
      <w:del w:id="284" w:author="DELL-GJ" w:date="2023-06-30T17:13:07Z">
        <w:r>
          <w:rPr>
            <w:rFonts w:hint="eastAsia" w:ascii="黑体" w:hAnsi="黑体" w:eastAsia="黑体" w:cs="黑体"/>
            <w:sz w:val="32"/>
            <w:szCs w:val="32"/>
          </w:rPr>
          <w:delText>、其他</w:delText>
        </w:r>
      </w:del>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del w:id="285" w:author="DELL-GJ" w:date="2023-06-30T17:13:07Z"/>
          <w:rFonts w:hint="eastAsia" w:ascii="仿宋_GB2312" w:hAnsi="仿宋_GB2312" w:eastAsia="仿宋_GB2312" w:cs="仿宋_GB2312"/>
          <w:kern w:val="0"/>
          <w:sz w:val="32"/>
          <w:szCs w:val="32"/>
        </w:rPr>
      </w:pPr>
      <w:del w:id="286" w:author="DELL-GJ" w:date="2023-06-30T17:13:07Z">
        <w:r>
          <w:rPr>
            <w:rFonts w:hint="eastAsia" w:ascii="仿宋_GB2312" w:hAnsi="仿宋_GB2312" w:eastAsia="仿宋_GB2312" w:cs="仿宋_GB2312"/>
            <w:kern w:val="0"/>
            <w:sz w:val="32"/>
            <w:szCs w:val="32"/>
            <w:lang w:val="en-US" w:eastAsia="zh-CN"/>
          </w:rPr>
          <w:delText>1</w:delText>
        </w:r>
      </w:del>
      <w:del w:id="287" w:author="DELL-GJ" w:date="2023-06-30T17:13:07Z">
        <w:r>
          <w:rPr>
            <w:rFonts w:hint="eastAsia" w:ascii="仿宋_GB2312" w:hAnsi="仿宋_GB2312" w:eastAsia="仿宋_GB2312" w:cs="仿宋_GB2312"/>
            <w:kern w:val="0"/>
            <w:sz w:val="32"/>
            <w:szCs w:val="32"/>
          </w:rPr>
          <w:delText>.</w:delText>
        </w:r>
      </w:del>
      <w:del w:id="288" w:author="DELL-GJ" w:date="2023-06-30T17:13:07Z">
        <w:r>
          <w:rPr>
            <w:rFonts w:hint="eastAsia" w:ascii="仿宋_GB2312" w:hAnsi="仿宋_GB2312" w:eastAsia="仿宋_GB2312" w:cs="仿宋_GB2312"/>
            <w:kern w:val="0"/>
            <w:sz w:val="32"/>
            <w:szCs w:val="32"/>
            <w:lang w:val="en-US" w:eastAsia="zh-CN"/>
          </w:rPr>
          <w:delText>晋安区、福清市工信局加强专项资金监管</w:delText>
        </w:r>
      </w:del>
      <w:del w:id="289" w:author="DELL-GJ" w:date="2023-06-30T17:13:07Z">
        <w:r>
          <w:rPr>
            <w:rFonts w:hint="eastAsia" w:ascii="仿宋_GB2312" w:hAnsi="仿宋_GB2312" w:eastAsia="仿宋_GB2312" w:cs="仿宋_GB2312"/>
            <w:kern w:val="0"/>
            <w:sz w:val="32"/>
            <w:szCs w:val="32"/>
          </w:rPr>
          <w:delText>，任何单位不得以任何理由、任何形式截留挪用专项资金。同时加强对项目建设和资金使用情况的跟踪、核查、监督和验收，确保财政资金安全、技改项目出成效。</w:delText>
        </w:r>
      </w:del>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del w:id="290" w:author="DELL-GJ" w:date="2023-06-30T17:13:07Z"/>
          <w:rFonts w:hint="eastAsia" w:ascii="仿宋_GB2312" w:hAnsi="仿宋_GB2312" w:eastAsia="仿宋_GB2312" w:cs="仿宋_GB2312"/>
          <w:sz w:val="32"/>
          <w:szCs w:val="32"/>
        </w:rPr>
      </w:pPr>
      <w:del w:id="291" w:author="DELL-GJ" w:date="2023-06-30T17:13:07Z">
        <w:r>
          <w:rPr>
            <w:rFonts w:hint="eastAsia" w:ascii="仿宋_GB2312" w:hAnsi="仿宋_GB2312" w:eastAsia="仿宋_GB2312" w:cs="仿宋_GB2312"/>
            <w:sz w:val="32"/>
            <w:szCs w:val="32"/>
            <w:lang w:val="en-US" w:eastAsia="zh-CN"/>
          </w:rPr>
          <w:delText>2</w:delText>
        </w:r>
      </w:del>
      <w:del w:id="292" w:author="DELL-GJ" w:date="2023-06-30T17:13:07Z">
        <w:r>
          <w:rPr>
            <w:rFonts w:hint="eastAsia" w:ascii="仿宋_GB2312" w:hAnsi="仿宋_GB2312" w:eastAsia="仿宋_GB2312" w:cs="仿宋_GB2312"/>
            <w:sz w:val="32"/>
            <w:szCs w:val="32"/>
          </w:rPr>
          <w:delText>.</w:delText>
        </w:r>
      </w:del>
      <w:del w:id="293" w:author="DELL-GJ" w:date="2023-06-30T17:13:07Z">
        <w:r>
          <w:rPr>
            <w:rFonts w:hint="eastAsia" w:ascii="仿宋_GB2312" w:hAnsi="仿宋_GB2312" w:eastAsia="仿宋_GB2312" w:cs="仿宋_GB2312"/>
            <w:b w:val="0"/>
            <w:bCs w:val="0"/>
            <w:sz w:val="32"/>
            <w:szCs w:val="32"/>
          </w:rPr>
          <w:delText>工信部门牵头做好</w:delText>
        </w:r>
      </w:del>
      <w:del w:id="294" w:author="DELL-GJ" w:date="2023-06-30T17:13:07Z">
        <w:r>
          <w:rPr>
            <w:rFonts w:hint="eastAsia" w:ascii="仿宋_GB2312" w:hAnsi="仿宋_GB2312" w:eastAsia="仿宋_GB2312" w:cs="仿宋_GB2312"/>
            <w:b w:val="0"/>
            <w:bCs w:val="0"/>
            <w:sz w:val="32"/>
            <w:szCs w:val="32"/>
            <w:lang w:val="en-US" w:eastAsia="zh-CN"/>
          </w:rPr>
          <w:delText>现场核查</w:delText>
        </w:r>
      </w:del>
      <w:del w:id="295" w:author="DELL-GJ" w:date="2023-06-30T17:13:07Z">
        <w:r>
          <w:rPr>
            <w:rFonts w:hint="eastAsia" w:ascii="仿宋_GB2312" w:hAnsi="仿宋_GB2312" w:eastAsia="仿宋_GB2312" w:cs="仿宋_GB2312"/>
            <w:sz w:val="32"/>
            <w:szCs w:val="32"/>
            <w:lang w:val="en-US" w:eastAsia="zh-CN"/>
          </w:rPr>
          <w:delText>和</w:delText>
        </w:r>
      </w:del>
      <w:del w:id="296" w:author="DELL-GJ" w:date="2023-06-30T17:13:07Z">
        <w:r>
          <w:rPr>
            <w:rFonts w:hint="eastAsia" w:ascii="仿宋_GB2312" w:hAnsi="仿宋_GB2312" w:eastAsia="仿宋_GB2312" w:cs="仿宋_GB2312"/>
            <w:sz w:val="32"/>
            <w:szCs w:val="32"/>
          </w:rPr>
          <w:delText>申报材料的真实性、合法性、有效性审核，财政部门主要加强程序的合规性和完整性审核</w:delText>
        </w:r>
      </w:del>
      <w:del w:id="297" w:author="DELL-GJ" w:date="2023-06-30T17:13:07Z">
        <w:r>
          <w:rPr>
            <w:rFonts w:hint="eastAsia" w:ascii="仿宋_GB2312" w:hAnsi="仿宋_GB2312" w:eastAsia="仿宋_GB2312" w:cs="仿宋_GB2312"/>
            <w:sz w:val="32"/>
            <w:szCs w:val="32"/>
            <w:lang w:eastAsia="zh-CN"/>
          </w:rPr>
          <w:delText>、加快资金兑现进度，及时下达资金到项目单位</w:delText>
        </w:r>
      </w:del>
      <w:del w:id="298" w:author="DELL-GJ" w:date="2023-06-30T17:13:07Z">
        <w:r>
          <w:rPr>
            <w:rFonts w:hint="eastAsia" w:ascii="仿宋_GB2312" w:hAnsi="仿宋_GB2312" w:eastAsia="仿宋_GB2312" w:cs="仿宋_GB2312"/>
            <w:sz w:val="32"/>
            <w:szCs w:val="32"/>
          </w:rPr>
          <w:delText>。</w:delText>
        </w:r>
      </w:del>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del w:id="299" w:author="DELL-GJ" w:date="2023-06-30T17:13:07Z"/>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del w:id="300" w:author="DELL-GJ" w:date="2023-06-30T17:13:07Z"/>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40" w:lineRule="exact"/>
        <w:ind w:left="1598" w:leftChars="304" w:hanging="960" w:hangingChars="300"/>
        <w:textAlignment w:val="auto"/>
        <w:rPr>
          <w:ins w:id="301" w:author="唐庆杰" w:date="2023-06-21T16:25:33Z"/>
          <w:del w:id="302" w:author="DELL-GJ" w:date="2023-06-30T17:13:07Z"/>
          <w:rFonts w:hint="eastAsia" w:ascii="仿宋" w:hAnsi="仿宋" w:eastAsia="仿宋"/>
          <w:sz w:val="32"/>
          <w:szCs w:val="32"/>
          <w:lang w:val="en-US" w:eastAsia="zh-CN"/>
        </w:rPr>
      </w:pPr>
      <w:del w:id="303" w:author="DELL-GJ" w:date="2023-06-30T17:13:07Z">
        <w:r>
          <w:rPr>
            <w:rFonts w:hint="eastAsia" w:ascii="仿宋_GB2312" w:hAnsi="仿宋_GB2312" w:eastAsia="仿宋_GB2312" w:cs="仿宋_GB2312"/>
            <w:sz w:val="32"/>
            <w:szCs w:val="32"/>
          </w:rPr>
          <w:delText>附件：</w:delText>
        </w:r>
      </w:del>
      <w:del w:id="304" w:author="DELL-GJ" w:date="2023-06-30T17:13:07Z">
        <w:r>
          <w:rPr>
            <w:rFonts w:hint="eastAsia" w:ascii="仿宋_GB2312" w:hAnsi="仿宋_GB2312" w:eastAsia="仿宋_GB2312" w:cs="仿宋_GB2312"/>
            <w:sz w:val="32"/>
            <w:szCs w:val="32"/>
            <w:shd w:val="clear" w:color="auto" w:fill="FFFFFF"/>
          </w:rPr>
          <w:delText>1.</w:delText>
        </w:r>
      </w:del>
      <w:del w:id="305" w:author="DELL-GJ" w:date="2023-06-30T17:13:07Z">
        <w:r>
          <w:rPr>
            <w:rFonts w:hint="eastAsia" w:ascii="仿宋" w:hAnsi="仿宋" w:eastAsia="仿宋"/>
            <w:sz w:val="32"/>
            <w:szCs w:val="32"/>
            <w:lang w:val="en-US" w:eastAsia="zh-CN"/>
          </w:rPr>
          <w:delText>新冠病毒感染防治重点药械生产企业设备投资补助</w:delText>
        </w:r>
      </w:del>
    </w:p>
    <w:p>
      <w:pPr>
        <w:keepNext w:val="0"/>
        <w:keepLines w:val="0"/>
        <w:pageBreakBefore w:val="0"/>
        <w:kinsoku/>
        <w:wordWrap/>
        <w:overflowPunct/>
        <w:topLinePunct w:val="0"/>
        <w:autoSpaceDE/>
        <w:autoSpaceDN/>
        <w:bidi w:val="0"/>
        <w:adjustRightInd w:val="0"/>
        <w:snapToGrid w:val="0"/>
        <w:spacing w:line="540" w:lineRule="exact"/>
        <w:ind w:left="2076" w:leftChars="760" w:hanging="480" w:hangingChars="150"/>
        <w:textAlignment w:val="auto"/>
        <w:rPr>
          <w:del w:id="307" w:author="DELL-GJ" w:date="2023-06-30T17:13:07Z"/>
          <w:rFonts w:hint="eastAsia" w:ascii="仿宋_GB2312" w:hAnsi="仿宋_GB2312" w:eastAsia="仿宋_GB2312" w:cs="仿宋_GB2312"/>
          <w:sz w:val="32"/>
          <w:szCs w:val="32"/>
          <w:shd w:val="clear" w:color="auto" w:fill="FFFFFF"/>
          <w:lang w:eastAsia="zh-CN"/>
        </w:rPr>
        <w:pPrChange w:id="306" w:author="唐庆杰" w:date="2023-06-21T16:25:35Z">
          <w:pPr>
            <w:keepNext w:val="0"/>
            <w:keepLines w:val="0"/>
            <w:pageBreakBefore w:val="0"/>
            <w:kinsoku/>
            <w:wordWrap/>
            <w:overflowPunct/>
            <w:topLinePunct w:val="0"/>
            <w:autoSpaceDE/>
            <w:autoSpaceDN/>
            <w:bidi w:val="0"/>
            <w:adjustRightInd w:val="0"/>
            <w:snapToGrid w:val="0"/>
            <w:spacing w:line="540" w:lineRule="exact"/>
            <w:ind w:left="1544" w:leftChars="304" w:hanging="933" w:hangingChars="300"/>
            <w:textAlignment w:val="auto"/>
          </w:pPr>
        </w:pPrChange>
      </w:pPr>
      <w:del w:id="308" w:author="DELL-GJ" w:date="2023-06-30T17:13:07Z">
        <w:r>
          <w:rPr>
            <w:rFonts w:hint="eastAsia" w:ascii="仿宋" w:hAnsi="仿宋" w:eastAsia="仿宋"/>
            <w:sz w:val="32"/>
            <w:szCs w:val="32"/>
            <w:lang w:val="en-US" w:eastAsia="zh-CN"/>
          </w:rPr>
          <w:delText>申请表</w:delText>
        </w:r>
      </w:del>
    </w:p>
    <w:p>
      <w:pPr>
        <w:keepNext w:val="0"/>
        <w:keepLines w:val="0"/>
        <w:pageBreakBefore w:val="0"/>
        <w:kinsoku/>
        <w:wordWrap/>
        <w:overflowPunct/>
        <w:topLinePunct w:val="0"/>
        <w:autoSpaceDE/>
        <w:autoSpaceDN/>
        <w:bidi w:val="0"/>
        <w:adjustRightInd w:val="0"/>
        <w:snapToGrid w:val="0"/>
        <w:spacing w:line="540" w:lineRule="exact"/>
        <w:ind w:left="1596" w:leftChars="760" w:firstLine="0" w:firstLineChars="0"/>
        <w:textAlignment w:val="auto"/>
        <w:rPr>
          <w:del w:id="309" w:author="DELL-GJ" w:date="2023-06-30T17:13:07Z"/>
          <w:rFonts w:hint="eastAsia" w:ascii="仿宋_GB2312" w:hAnsi="仿宋_GB2312" w:eastAsia="仿宋_GB2312" w:cs="仿宋_GB2312"/>
          <w:b w:val="0"/>
          <w:bCs w:val="0"/>
          <w:sz w:val="32"/>
          <w:szCs w:val="32"/>
          <w:shd w:val="clear" w:color="auto" w:fill="FFFFFF"/>
        </w:rPr>
      </w:pPr>
      <w:del w:id="310" w:author="DELL-GJ" w:date="2023-06-30T17:13:07Z">
        <w:r>
          <w:rPr>
            <w:rFonts w:hint="eastAsia" w:ascii="仿宋_GB2312" w:hAnsi="仿宋_GB2312" w:eastAsia="仿宋_GB2312" w:cs="仿宋_GB2312"/>
            <w:b w:val="0"/>
            <w:bCs w:val="0"/>
            <w:sz w:val="32"/>
            <w:szCs w:val="32"/>
            <w:lang w:val="en-US" w:eastAsia="zh-CN"/>
          </w:rPr>
          <w:delText>2</w:delText>
        </w:r>
      </w:del>
      <w:del w:id="311" w:author="DELL-GJ" w:date="2023-06-30T17:13:07Z">
        <w:r>
          <w:rPr>
            <w:rFonts w:hint="default" w:ascii="仿宋_GB2312" w:hAnsi="仿宋_GB2312" w:eastAsia="仿宋_GB2312" w:cs="仿宋_GB2312"/>
            <w:b w:val="0"/>
            <w:bCs w:val="0"/>
            <w:sz w:val="32"/>
            <w:szCs w:val="32"/>
            <w:lang w:val="en-US" w:eastAsia="zh-CN"/>
          </w:rPr>
          <w:delText>.</w:delText>
        </w:r>
      </w:del>
      <w:del w:id="312" w:author="DELL-GJ" w:date="2023-06-30T17:13:07Z">
        <w:r>
          <w:rPr>
            <w:rFonts w:hint="eastAsia" w:ascii="仿宋" w:hAnsi="仿宋" w:eastAsia="仿宋"/>
            <w:sz w:val="32"/>
            <w:szCs w:val="32"/>
            <w:lang w:val="en-US" w:eastAsia="zh-CN"/>
          </w:rPr>
          <w:delText>企业购买</w:delText>
        </w:r>
      </w:del>
      <w:del w:id="313" w:author="DELL-GJ" w:date="2023-06-30T17:13:07Z">
        <w:r>
          <w:rPr>
            <w:rFonts w:hint="eastAsia" w:ascii="仿宋_GB2312" w:hAnsi="仿宋_GB2312" w:eastAsia="仿宋_GB2312" w:cs="仿宋_GB2312"/>
            <w:b w:val="0"/>
            <w:bCs w:val="0"/>
            <w:sz w:val="32"/>
            <w:szCs w:val="32"/>
            <w:lang w:val="en-US" w:eastAsia="zh-CN"/>
          </w:rPr>
          <w:delText>设备情况汇总表</w:delText>
        </w:r>
      </w:del>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540" w:lineRule="exact"/>
        <w:ind w:firstLine="1555" w:firstLineChars="500"/>
        <w:textAlignment w:val="auto"/>
        <w:rPr>
          <w:del w:id="315" w:author="DELL-GJ" w:date="2023-06-30T17:13:07Z"/>
          <w:rFonts w:hint="eastAsia" w:ascii="仿宋_GB2312" w:hAnsi="仿宋_GB2312" w:cs="仿宋_GB2312"/>
          <w:sz w:val="32"/>
          <w:szCs w:val="32"/>
          <w:shd w:val="clear" w:color="auto" w:fill="FFFFFF"/>
          <w:lang w:val="en-US" w:eastAsia="zh-CN"/>
        </w:rPr>
        <w:pPrChange w:id="314" w:author="唐庆杰" w:date="2023-06-21T16:25:42Z">
          <w:pPr>
            <w:pStyle w:val="5"/>
            <w:keepNext w:val="0"/>
            <w:keepLines w:val="0"/>
            <w:pageBreakBefore w:val="0"/>
            <w:widowControl/>
            <w:kinsoku/>
            <w:wordWrap/>
            <w:overflowPunct/>
            <w:topLinePunct w:val="0"/>
            <w:autoSpaceDE/>
            <w:autoSpaceDN/>
            <w:bidi w:val="0"/>
            <w:adjustRightInd w:val="0"/>
            <w:snapToGrid w:val="0"/>
            <w:spacing w:beforeAutospacing="0" w:afterAutospacing="0" w:line="540" w:lineRule="exact"/>
            <w:ind w:firstLine="1555" w:firstLineChars="500"/>
            <w:textAlignment w:val="auto"/>
          </w:pPr>
        </w:pPrChange>
      </w:pPr>
      <w:del w:id="316" w:author="DELL-GJ" w:date="2023-06-30T17:13:07Z">
        <w:r>
          <w:rPr>
            <w:rFonts w:hint="eastAsia" w:ascii="仿宋_GB2312" w:hAnsi="仿宋_GB2312" w:eastAsia="仿宋_GB2312" w:cs="仿宋_GB2312"/>
            <w:sz w:val="32"/>
            <w:szCs w:val="32"/>
            <w:shd w:val="clear" w:color="auto" w:fill="FFFFFF"/>
            <w:lang w:val="en-US" w:eastAsia="zh-CN"/>
          </w:rPr>
          <w:delText>3</w:delText>
        </w:r>
      </w:del>
      <w:ins w:id="317" w:author="唐庆杰" w:date="2023-06-21T16:25:23Z">
        <w:del w:id="318" w:author="DELL-GJ" w:date="2023-06-30T17:13:07Z">
          <w:r>
            <w:rPr>
              <w:rFonts w:hint="default" w:ascii="仿宋_GB2312" w:hAnsi="仿宋_GB2312" w:eastAsia="仿宋_GB2312" w:cs="仿宋_GB2312"/>
              <w:sz w:val="32"/>
              <w:szCs w:val="32"/>
              <w:shd w:val="clear" w:color="auto" w:fill="FFFFFF"/>
              <w:lang w:val="en" w:eastAsia="zh-CN"/>
            </w:rPr>
            <w:delText>.</w:delText>
          </w:r>
        </w:del>
      </w:ins>
      <w:del w:id="319" w:author="DELL-GJ" w:date="2023-06-30T17:13:07Z">
        <w:r>
          <w:rPr>
            <w:rFonts w:hint="eastAsia" w:ascii="仿宋_GB2312" w:hAnsi="仿宋_GB2312" w:eastAsia="仿宋_GB2312" w:cs="仿宋_GB2312"/>
            <w:sz w:val="32"/>
            <w:szCs w:val="32"/>
            <w:shd w:val="clear" w:color="auto" w:fill="FFFFFF"/>
          </w:rPr>
          <w:delText>信用承诺书</w:delText>
        </w:r>
      </w:del>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540" w:lineRule="exact"/>
        <w:ind w:left="1596" w:leftChars="760" w:firstLine="0" w:firstLineChars="0"/>
        <w:textAlignment w:val="auto"/>
        <w:rPr>
          <w:del w:id="320" w:author="DELL-GJ" w:date="2023-06-30T17:13:07Z"/>
          <w:rFonts w:hint="eastAsia" w:ascii="仿宋_GB2312" w:hAnsi="仿宋_GB2312" w:eastAsia="仿宋_GB2312" w:cs="仿宋_GB2312"/>
          <w:sz w:val="32"/>
          <w:szCs w:val="32"/>
        </w:rPr>
      </w:pPr>
      <w:del w:id="321" w:author="DELL-GJ" w:date="2023-06-30T17:13:07Z">
        <w:r>
          <w:rPr>
            <w:rFonts w:hint="eastAsia" w:ascii="仿宋_GB2312" w:hAnsi="仿宋_GB2312" w:cs="仿宋_GB2312"/>
            <w:sz w:val="32"/>
            <w:szCs w:val="32"/>
            <w:shd w:val="clear" w:color="auto" w:fill="FFFFFF"/>
            <w:lang w:val="en-US" w:eastAsia="zh-CN"/>
          </w:rPr>
          <w:delText>4.</w:delText>
        </w:r>
      </w:del>
      <w:del w:id="322" w:author="DELL-GJ" w:date="2023-06-30T17:13:07Z">
        <w:r>
          <w:rPr>
            <w:rFonts w:hint="eastAsia" w:ascii="仿宋" w:hAnsi="仿宋" w:eastAsia="仿宋"/>
            <w:sz w:val="32"/>
            <w:szCs w:val="32"/>
            <w:lang w:val="en-US" w:eastAsia="zh-CN"/>
          </w:rPr>
          <w:delText>新冠病毒感染防治重点药械生产企业设备投资补助</w:delText>
        </w:r>
      </w:del>
      <w:del w:id="323" w:author="DELL-GJ" w:date="2023-06-30T17:13:07Z">
        <w:r>
          <w:rPr>
            <w:rFonts w:hint="eastAsia" w:ascii="仿宋_GB2312" w:hAnsi="仿宋_GB2312" w:eastAsia="仿宋_GB2312" w:cs="仿宋_GB2312"/>
            <w:sz w:val="32"/>
            <w:szCs w:val="32"/>
          </w:rPr>
          <w:delText>专项申报汇总表</w:delText>
        </w:r>
      </w:del>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540" w:lineRule="exact"/>
        <w:ind w:firstLine="1600" w:firstLineChars="500"/>
        <w:textAlignment w:val="auto"/>
        <w:rPr>
          <w:del w:id="324" w:author="DELL-GJ" w:date="2023-06-30T17:13:07Z"/>
          <w:rFonts w:hint="eastAsia" w:ascii="仿宋_GB2312" w:hAnsi="仿宋_GB2312" w:eastAsia="仿宋_GB2312" w:cs="仿宋_GB2312"/>
          <w:sz w:val="32"/>
          <w:szCs w:val="32"/>
          <w:shd w:val="clear" w:color="auto" w:fill="FFFFFF"/>
        </w:rPr>
      </w:pP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del w:id="325" w:author="DELL-GJ" w:date="2023-06-30T17:13:07Z"/>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40" w:lineRule="exact"/>
        <w:ind w:firstLine="643" w:firstLineChars="200"/>
        <w:textAlignment w:val="auto"/>
        <w:rPr>
          <w:del w:id="326" w:author="DELL-GJ" w:date="2023-06-30T17:13:07Z"/>
          <w:rFonts w:hint="eastAsia" w:ascii="仿宋_GB2312" w:hAnsi="仿宋_GB2312" w:eastAsia="仿宋_GB2312" w:cs="仿宋_GB2312"/>
          <w:b/>
          <w:bCs/>
          <w:i w:val="0"/>
          <w:iCs w:val="0"/>
          <w:sz w:val="32"/>
          <w:szCs w:val="32"/>
          <w:u w:val="none"/>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right="0" w:rightChars="0" w:firstLine="634"/>
        <w:textAlignment w:val="auto"/>
        <w:outlineLvl w:val="9"/>
        <w:rPr>
          <w:del w:id="327" w:author="DELL-GJ" w:date="2023-06-30T17:13:07Z"/>
          <w:rFonts w:hint="eastAsia" w:ascii="仿宋_GB2312" w:hAnsi="仿宋_GB2312" w:eastAsia="仿宋_GB2312" w:cs="仿宋_GB2312"/>
          <w:b w:val="0"/>
          <w:bCs w:val="0"/>
          <w:i w:val="0"/>
          <w:caps w:val="0"/>
          <w:color w:val="auto"/>
          <w:spacing w:val="0"/>
          <w:sz w:val="32"/>
          <w:szCs w:val="32"/>
          <w:shd w:val="clear" w:color="auto" w:fill="FFFFFF"/>
          <w:lang w:val="en-US" w:eastAsia="zh-CN"/>
        </w:rPr>
      </w:pPr>
    </w:p>
    <w:p>
      <w:pPr>
        <w:widowControl w:val="0"/>
        <w:wordWrap/>
        <w:adjustRightInd/>
        <w:snapToGrid/>
        <w:spacing w:before="0" w:after="0" w:line="580" w:lineRule="exact"/>
        <w:ind w:left="0" w:leftChars="0" w:right="0"/>
        <w:textAlignment w:val="auto"/>
        <w:outlineLvl w:val="9"/>
        <w:rPr>
          <w:del w:id="328" w:author="DELL-GJ" w:date="2023-06-30T17:13:07Z"/>
          <w:rFonts w:hint="eastAsia" w:ascii="仿宋" w:hAnsi="仿宋" w:eastAsia="仿宋"/>
          <w:sz w:val="32"/>
          <w:szCs w:val="32"/>
          <w:lang w:val="en-US" w:eastAsia="zh-CN"/>
        </w:rPr>
      </w:pPr>
    </w:p>
    <w:p>
      <w:pPr>
        <w:widowControl w:val="0"/>
        <w:wordWrap/>
        <w:adjustRightInd/>
        <w:snapToGrid/>
        <w:spacing w:before="0" w:after="0" w:line="580" w:lineRule="exact"/>
        <w:ind w:left="0" w:leftChars="0" w:right="0"/>
        <w:textAlignment w:val="auto"/>
        <w:outlineLvl w:val="9"/>
        <w:rPr>
          <w:del w:id="329" w:author="DELL-GJ" w:date="2023-06-30T17:13:07Z"/>
          <w:rFonts w:hint="eastAsia" w:ascii="仿宋" w:hAnsi="仿宋" w:eastAsia="仿宋"/>
          <w:sz w:val="32"/>
          <w:szCs w:val="32"/>
          <w:lang w:val="en-US" w:eastAsia="zh-CN"/>
        </w:rPr>
      </w:pPr>
      <w:del w:id="330" w:author="DELL-GJ" w:date="2023-06-30T17:13:07Z">
        <w:r>
          <w:rPr>
            <w:rFonts w:hint="eastAsia" w:ascii="仿宋" w:hAnsi="仿宋" w:eastAsia="仿宋"/>
            <w:sz w:val="32"/>
            <w:szCs w:val="32"/>
            <w:lang w:val="en-US" w:eastAsia="zh-CN"/>
          </w:rPr>
          <w:delText>　　　福州市工业和信息化局　　　　　　　福州市财政局</w:delText>
        </w:r>
      </w:del>
    </w:p>
    <w:p>
      <w:pPr>
        <w:widowControl w:val="0"/>
        <w:wordWrap/>
        <w:adjustRightInd/>
        <w:snapToGrid/>
        <w:spacing w:before="0" w:after="0" w:line="580" w:lineRule="exact"/>
        <w:ind w:left="0" w:leftChars="0" w:right="0"/>
        <w:textAlignment w:val="auto"/>
        <w:outlineLvl w:val="9"/>
        <w:rPr>
          <w:del w:id="331" w:author="DELL-GJ" w:date="2023-06-30T17:13:07Z"/>
          <w:rFonts w:hint="eastAsia" w:ascii="仿宋" w:hAnsi="仿宋" w:eastAsia="仿宋"/>
          <w:sz w:val="32"/>
          <w:szCs w:val="32"/>
          <w:lang w:val="en-US" w:eastAsia="zh-CN"/>
        </w:rPr>
      </w:pPr>
      <w:del w:id="332" w:author="DELL-GJ" w:date="2023-06-30T17:13:07Z">
        <w:r>
          <w:rPr>
            <w:rFonts w:hint="eastAsia" w:ascii="仿宋" w:hAnsi="仿宋" w:eastAsia="仿宋"/>
            <w:sz w:val="32"/>
            <w:szCs w:val="32"/>
            <w:lang w:val="en-US" w:eastAsia="zh-CN"/>
          </w:rPr>
          <w:delText>　　　　　　　　　　　　　　　　　　　</w:delText>
        </w:r>
      </w:del>
      <w:ins w:id="333" w:author="Administrator" w:date="2023-06-30T16:29:56Z">
        <w:del w:id="334" w:author="DELL-GJ" w:date="2023-06-30T17:13:07Z">
          <w:r>
            <w:rPr>
              <w:rFonts w:hint="eastAsia" w:ascii="仿宋" w:hAnsi="仿宋" w:eastAsia="仿宋"/>
              <w:sz w:val="32"/>
              <w:szCs w:val="32"/>
              <w:lang w:val="en-US" w:eastAsia="zh-CN"/>
            </w:rPr>
            <w:delText xml:space="preserve"> </w:delText>
          </w:r>
        </w:del>
      </w:ins>
      <w:del w:id="335" w:author="DELL-GJ" w:date="2023-06-30T17:13:07Z">
        <w:r>
          <w:rPr>
            <w:rFonts w:hint="eastAsia" w:ascii="仿宋" w:hAnsi="仿宋" w:eastAsia="仿宋"/>
            <w:sz w:val="32"/>
            <w:szCs w:val="32"/>
            <w:lang w:val="en-US" w:eastAsia="zh-CN"/>
          </w:rPr>
          <w:delText>2023年</w:delText>
        </w:r>
      </w:del>
      <w:del w:id="336" w:author="DELL-GJ" w:date="2023-06-30T17:13:07Z">
        <w:r>
          <w:rPr>
            <w:rFonts w:hint="default" w:ascii="仿宋" w:hAnsi="仿宋" w:eastAsia="仿宋"/>
            <w:sz w:val="32"/>
            <w:szCs w:val="32"/>
            <w:lang w:val="en" w:eastAsia="zh-CN"/>
          </w:rPr>
          <w:delText>6</w:delText>
        </w:r>
      </w:del>
      <w:del w:id="337" w:author="DELL-GJ" w:date="2023-06-30T17:13:07Z">
        <w:r>
          <w:rPr>
            <w:rFonts w:hint="eastAsia" w:ascii="仿宋" w:hAnsi="仿宋" w:eastAsia="仿宋"/>
            <w:sz w:val="32"/>
            <w:szCs w:val="32"/>
            <w:lang w:val="en-US" w:eastAsia="zh-CN"/>
          </w:rPr>
          <w:delText>月</w:delText>
        </w:r>
      </w:del>
      <w:ins w:id="338" w:author="Administrator" w:date="2023-06-30T16:29:54Z">
        <w:del w:id="339" w:author="DELL-GJ" w:date="2023-06-30T17:13:07Z">
          <w:r>
            <w:rPr>
              <w:rFonts w:hint="eastAsia" w:ascii="仿宋" w:hAnsi="仿宋" w:eastAsia="仿宋"/>
              <w:sz w:val="32"/>
              <w:szCs w:val="32"/>
              <w:lang w:val="en-US" w:eastAsia="zh-CN"/>
            </w:rPr>
            <w:delText>27</w:delText>
          </w:r>
        </w:del>
      </w:ins>
      <w:del w:id="340" w:author="DELL-GJ" w:date="2023-06-30T17:13:07Z">
        <w:r>
          <w:rPr>
            <w:rFonts w:hint="default" w:ascii="仿宋" w:hAnsi="仿宋" w:eastAsia="仿宋"/>
            <w:sz w:val="32"/>
            <w:szCs w:val="32"/>
            <w:lang w:val="en" w:eastAsia="zh-CN"/>
          </w:rPr>
          <w:delText xml:space="preserve">  </w:delText>
        </w:r>
      </w:del>
      <w:del w:id="341" w:author="DELL-GJ" w:date="2023-06-30T17:13:07Z">
        <w:r>
          <w:rPr>
            <w:rFonts w:hint="eastAsia" w:ascii="仿宋" w:hAnsi="仿宋" w:eastAsia="仿宋"/>
            <w:sz w:val="32"/>
            <w:szCs w:val="32"/>
            <w:lang w:val="en-US" w:eastAsia="zh-CN"/>
          </w:rPr>
          <w:delText>日</w:delText>
        </w:r>
      </w:del>
    </w:p>
    <w:p>
      <w:pPr>
        <w:widowControl w:val="0"/>
        <w:wordWrap/>
        <w:adjustRightInd/>
        <w:snapToGrid/>
        <w:spacing w:before="0" w:after="0" w:line="580" w:lineRule="exact"/>
        <w:ind w:left="0" w:leftChars="0" w:right="0"/>
        <w:textAlignment w:val="auto"/>
        <w:outlineLvl w:val="9"/>
        <w:rPr>
          <w:del w:id="342" w:author="DELL-GJ" w:date="2023-06-30T17:13:07Z"/>
          <w:rFonts w:hint="eastAsia" w:ascii="仿宋" w:hAnsi="仿宋" w:eastAsia="仿宋"/>
          <w:sz w:val="32"/>
          <w:szCs w:val="32"/>
          <w:lang w:val="en-US" w:eastAsia="zh-CN"/>
        </w:rPr>
      </w:pPr>
    </w:p>
    <w:p>
      <w:pPr>
        <w:widowControl w:val="0"/>
        <w:wordWrap/>
        <w:adjustRightInd/>
        <w:snapToGrid/>
        <w:spacing w:before="0" w:after="0" w:line="580" w:lineRule="exact"/>
        <w:ind w:left="0" w:leftChars="0" w:right="0"/>
        <w:textAlignment w:val="auto"/>
        <w:outlineLvl w:val="9"/>
        <w:rPr>
          <w:del w:id="343" w:author="DELL-GJ" w:date="2023-06-30T17:13:07Z"/>
          <w:rFonts w:hint="eastAsia" w:ascii="楷体" w:hAnsi="楷体" w:eastAsia="楷体" w:cs="楷体"/>
          <w:kern w:val="0"/>
          <w:sz w:val="32"/>
          <w:szCs w:val="32"/>
        </w:rPr>
      </w:pPr>
      <w:del w:id="344" w:author="DELL-GJ" w:date="2023-06-30T17:13:07Z">
        <w:r>
          <w:rPr>
            <w:rFonts w:hint="eastAsia" w:ascii="仿宋" w:hAnsi="仿宋" w:eastAsia="仿宋"/>
            <w:sz w:val="32"/>
            <w:szCs w:val="32"/>
            <w:lang w:val="en-US" w:eastAsia="zh-CN"/>
          </w:rPr>
          <w:delText>　　（此件主动公开）</w:delText>
        </w:r>
      </w:del>
    </w:p>
    <w:p>
      <w:pPr>
        <w:tabs>
          <w:tab w:val="left" w:pos="1572"/>
        </w:tabs>
        <w:jc w:val="left"/>
        <w:rPr>
          <w:del w:id="345" w:author="DELL-GJ" w:date="2023-06-30T17:13:07Z"/>
          <w:rFonts w:hint="eastAsia" w:ascii="楷体" w:hAnsi="楷体" w:eastAsia="楷体" w:cs="楷体"/>
          <w:kern w:val="0"/>
          <w:sz w:val="32"/>
          <w:szCs w:val="32"/>
        </w:rPr>
      </w:pPr>
    </w:p>
    <w:p>
      <w:pPr>
        <w:tabs>
          <w:tab w:val="left" w:pos="1572"/>
        </w:tabs>
        <w:jc w:val="left"/>
        <w:rPr>
          <w:del w:id="346" w:author="DELL-GJ" w:date="2023-06-30T17:13:07Z"/>
          <w:rFonts w:hint="eastAsia" w:ascii="楷体" w:hAnsi="楷体" w:eastAsia="楷体" w:cs="楷体"/>
          <w:kern w:val="0"/>
          <w:sz w:val="32"/>
          <w:szCs w:val="32"/>
        </w:rPr>
      </w:pPr>
    </w:p>
    <w:p>
      <w:pPr>
        <w:tabs>
          <w:tab w:val="left" w:pos="1572"/>
        </w:tabs>
        <w:jc w:val="left"/>
        <w:rPr>
          <w:ins w:id="347" w:author="钟恩艳" w:date="2023-06-21T11:01:20Z"/>
          <w:del w:id="348" w:author="DELL-GJ" w:date="2023-06-30T17:13:07Z"/>
          <w:rFonts w:hint="eastAsia" w:ascii="楷体" w:hAnsi="楷体" w:eastAsia="楷体" w:cs="楷体"/>
          <w:kern w:val="0"/>
          <w:sz w:val="32"/>
          <w:szCs w:val="32"/>
        </w:rPr>
      </w:pPr>
    </w:p>
    <w:p>
      <w:pPr>
        <w:tabs>
          <w:tab w:val="left" w:pos="1572"/>
        </w:tabs>
        <w:jc w:val="left"/>
        <w:rPr>
          <w:ins w:id="349" w:author="Administrator" w:date="2023-06-30T16:29:59Z"/>
          <w:del w:id="350" w:author="DELL-GJ" w:date="2023-06-30T17:13:07Z"/>
          <w:rFonts w:hint="eastAsia" w:ascii="楷体" w:hAnsi="楷体" w:eastAsia="楷体" w:cs="楷体"/>
          <w:kern w:val="0"/>
          <w:sz w:val="32"/>
          <w:szCs w:val="32"/>
        </w:rPr>
      </w:pPr>
    </w:p>
    <w:p>
      <w:pPr>
        <w:tabs>
          <w:tab w:val="left" w:pos="1572"/>
        </w:tabs>
        <w:jc w:val="left"/>
        <w:rPr>
          <w:del w:id="351" w:author="DELL-GJ" w:date="2023-06-30T17:13:07Z"/>
          <w:rFonts w:hint="eastAsia" w:ascii="黑体" w:hAnsi="黑体" w:eastAsia="黑体" w:cs="黑体"/>
          <w:kern w:val="0"/>
          <w:sz w:val="44"/>
          <w:szCs w:val="44"/>
        </w:rPr>
      </w:pPr>
      <w:del w:id="352" w:author="DELL-GJ" w:date="2023-06-30T17:13:07Z">
        <w:r>
          <w:rPr>
            <w:rFonts w:hint="eastAsia" w:ascii="楷体" w:hAnsi="楷体" w:eastAsia="楷体" w:cs="楷体"/>
            <w:kern w:val="0"/>
            <w:sz w:val="32"/>
            <w:szCs w:val="32"/>
          </w:rPr>
          <w:delText>附件1</w:delText>
        </w:r>
      </w:del>
    </w:p>
    <w:p>
      <w:pPr>
        <w:widowControl/>
        <w:spacing w:line="560" w:lineRule="exact"/>
        <w:jc w:val="center"/>
        <w:rPr>
          <w:del w:id="353" w:author="DELL-GJ" w:date="2023-06-30T17:13:07Z"/>
          <w:rFonts w:hint="eastAsia" w:ascii="黑体" w:hAnsi="黑体" w:eastAsia="黑体" w:cs="黑体"/>
          <w:kern w:val="0"/>
          <w:sz w:val="36"/>
          <w:szCs w:val="36"/>
        </w:rPr>
      </w:pPr>
      <w:del w:id="354" w:author="DELL-GJ" w:date="2023-06-30T17:13:07Z">
        <w:r>
          <w:rPr>
            <w:rFonts w:hint="eastAsia" w:ascii="黑体" w:hAnsi="黑体" w:eastAsia="黑体" w:cs="黑体"/>
            <w:kern w:val="0"/>
            <w:sz w:val="36"/>
            <w:szCs w:val="36"/>
          </w:rPr>
          <w:delText>新冠病毒感染防治重点药械生产企业设备投资补助</w:delText>
        </w:r>
      </w:del>
    </w:p>
    <w:p>
      <w:pPr>
        <w:widowControl/>
        <w:spacing w:line="560" w:lineRule="exact"/>
        <w:jc w:val="center"/>
        <w:rPr>
          <w:del w:id="355" w:author="DELL-GJ" w:date="2023-06-30T17:13:07Z"/>
          <w:rFonts w:hint="eastAsia" w:ascii="黑体" w:hAnsi="黑体" w:eastAsia="黑体" w:cs="黑体"/>
          <w:kern w:val="0"/>
          <w:sz w:val="36"/>
          <w:szCs w:val="36"/>
        </w:rPr>
      </w:pPr>
      <w:del w:id="356" w:author="DELL-GJ" w:date="2023-06-30T17:13:07Z">
        <w:r>
          <w:rPr>
            <w:rFonts w:hint="eastAsia" w:ascii="黑体" w:hAnsi="黑体" w:eastAsia="黑体" w:cs="黑体"/>
            <w:kern w:val="0"/>
            <w:sz w:val="36"/>
            <w:szCs w:val="36"/>
          </w:rPr>
          <w:delText>专项申请表</w:delText>
        </w:r>
      </w:del>
    </w:p>
    <w:tbl>
      <w:tblPr>
        <w:tblStyle w:val="7"/>
        <w:tblW w:w="8863" w:type="dxa"/>
        <w:jc w:val="center"/>
        <w:tblInd w:w="0" w:type="dxa"/>
        <w:tblLayout w:type="fixed"/>
        <w:tblCellMar>
          <w:top w:w="0" w:type="dxa"/>
          <w:left w:w="108" w:type="dxa"/>
          <w:bottom w:w="0" w:type="dxa"/>
          <w:right w:w="108" w:type="dxa"/>
        </w:tblCellMar>
      </w:tblPr>
      <w:tblGrid>
        <w:gridCol w:w="1283"/>
        <w:gridCol w:w="1365"/>
        <w:gridCol w:w="2250"/>
        <w:gridCol w:w="360"/>
        <w:gridCol w:w="1650"/>
        <w:gridCol w:w="1955"/>
      </w:tblGrid>
      <w:tr>
        <w:tblPrEx>
          <w:tblLayout w:type="fixed"/>
          <w:tblCellMar>
            <w:top w:w="0" w:type="dxa"/>
            <w:left w:w="108" w:type="dxa"/>
            <w:bottom w:w="0" w:type="dxa"/>
            <w:right w:w="108" w:type="dxa"/>
          </w:tblCellMar>
        </w:tblPrEx>
        <w:trPr>
          <w:trHeight w:val="765" w:hRule="atLeast"/>
          <w:jc w:val="center"/>
          <w:del w:id="357" w:author="DELL-GJ" w:date="2023-06-30T17:13:07Z"/>
        </w:trPr>
        <w:tc>
          <w:tcPr>
            <w:tcW w:w="128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358" w:author="DELL-GJ" w:date="2023-06-30T17:13:07Z"/>
                <w:rFonts w:hint="eastAsia" w:ascii="宋体" w:hAnsi="宋体" w:cs="宋体"/>
                <w:kern w:val="0"/>
                <w:sz w:val="21"/>
                <w:szCs w:val="21"/>
              </w:rPr>
            </w:pPr>
            <w:del w:id="359" w:author="DELL-GJ" w:date="2023-06-30T17:13:07Z">
              <w:r>
                <w:rPr>
                  <w:rFonts w:hint="eastAsia" w:ascii="宋体" w:hAnsi="宋体" w:cs="宋体"/>
                  <w:kern w:val="0"/>
                  <w:sz w:val="21"/>
                  <w:szCs w:val="21"/>
                </w:rPr>
                <w:delText>企业基本</w:delText>
              </w:r>
            </w:del>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360" w:author="DELL-GJ" w:date="2023-06-30T17:13:07Z"/>
                <w:rFonts w:ascii="宋体" w:hAnsi="宋体" w:cs="宋体"/>
                <w:kern w:val="0"/>
                <w:sz w:val="21"/>
                <w:szCs w:val="21"/>
              </w:rPr>
            </w:pPr>
            <w:del w:id="361" w:author="DELL-GJ" w:date="2023-06-30T17:13:07Z">
              <w:r>
                <w:rPr>
                  <w:rFonts w:hint="eastAsia" w:ascii="宋体" w:hAnsi="宋体" w:cs="宋体"/>
                  <w:kern w:val="0"/>
                  <w:sz w:val="21"/>
                  <w:szCs w:val="21"/>
                </w:rPr>
                <w:delText>情况</w:delText>
              </w:r>
            </w:del>
          </w:p>
        </w:tc>
        <w:tc>
          <w:tcPr>
            <w:tcW w:w="13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362" w:author="DELL-GJ" w:date="2023-06-30T17:13:07Z"/>
                <w:rFonts w:hint="eastAsia" w:ascii="宋体" w:hAnsi="宋体" w:cs="宋体"/>
                <w:kern w:val="0"/>
                <w:sz w:val="21"/>
                <w:szCs w:val="21"/>
              </w:rPr>
            </w:pPr>
            <w:del w:id="363" w:author="DELL-GJ" w:date="2023-06-30T17:13:07Z">
              <w:r>
                <w:rPr>
                  <w:rFonts w:hint="eastAsia" w:ascii="宋体" w:hAnsi="宋体" w:cs="宋体"/>
                  <w:kern w:val="0"/>
                  <w:sz w:val="21"/>
                  <w:szCs w:val="21"/>
                  <w:lang w:eastAsia="zh-CN"/>
                </w:rPr>
                <w:delText>申报</w:delText>
              </w:r>
            </w:del>
            <w:del w:id="364" w:author="DELL-GJ" w:date="2023-06-30T17:13:07Z">
              <w:r>
                <w:rPr>
                  <w:rFonts w:hint="eastAsia" w:ascii="宋体" w:hAnsi="宋体" w:cs="宋体"/>
                  <w:kern w:val="0"/>
                  <w:sz w:val="21"/>
                  <w:szCs w:val="21"/>
                </w:rPr>
                <w:delText>企业</w:delText>
              </w:r>
            </w:del>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365" w:author="DELL-GJ" w:date="2023-06-30T17:13:07Z"/>
                <w:rFonts w:ascii="宋体" w:hAnsi="宋体" w:cs="宋体"/>
                <w:kern w:val="0"/>
                <w:sz w:val="21"/>
                <w:szCs w:val="21"/>
              </w:rPr>
            </w:pPr>
            <w:del w:id="366" w:author="DELL-GJ" w:date="2023-06-30T17:13:07Z">
              <w:r>
                <w:rPr>
                  <w:rFonts w:hint="eastAsia" w:ascii="宋体" w:hAnsi="宋体" w:cs="宋体"/>
                  <w:kern w:val="0"/>
                  <w:sz w:val="21"/>
                  <w:szCs w:val="21"/>
                </w:rPr>
                <w:delText>全称</w:delText>
              </w:r>
            </w:del>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del w:id="367" w:author="DELL-GJ" w:date="2023-06-30T17:13:07Z"/>
                <w:rFonts w:ascii="宋体" w:hAnsi="宋体" w:cs="宋体"/>
                <w:kern w:val="0"/>
                <w:sz w:val="21"/>
                <w:szCs w:val="21"/>
              </w:rPr>
            </w:pPr>
            <w:del w:id="368" w:author="DELL-GJ" w:date="2023-06-30T17:13:07Z">
              <w:r>
                <w:rPr>
                  <w:rFonts w:hint="eastAsia" w:ascii="宋体" w:hAnsi="宋体" w:cs="宋体"/>
                  <w:kern w:val="0"/>
                  <w:sz w:val="21"/>
                  <w:szCs w:val="21"/>
                </w:rPr>
                <w:delText>　</w:delText>
              </w:r>
            </w:del>
          </w:p>
        </w:tc>
        <w:tc>
          <w:tcPr>
            <w:tcW w:w="16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369" w:author="DELL-GJ" w:date="2023-06-30T17:13:07Z"/>
                <w:rFonts w:hint="eastAsia" w:ascii="宋体" w:hAnsi="宋体" w:cs="宋体"/>
                <w:kern w:val="0"/>
                <w:sz w:val="21"/>
                <w:szCs w:val="21"/>
              </w:rPr>
            </w:pPr>
            <w:del w:id="370" w:author="DELL-GJ" w:date="2023-06-30T17:13:07Z">
              <w:r>
                <w:rPr>
                  <w:rFonts w:hint="eastAsia" w:ascii="宋体" w:hAnsi="宋体" w:cs="宋体"/>
                  <w:kern w:val="0"/>
                  <w:sz w:val="21"/>
                  <w:szCs w:val="21"/>
                </w:rPr>
                <w:delText>法定代表人</w:delText>
              </w:r>
            </w:del>
          </w:p>
        </w:tc>
        <w:tc>
          <w:tcPr>
            <w:tcW w:w="19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del w:id="371" w:author="DELL-GJ" w:date="2023-06-30T17:13:07Z"/>
                <w:rFonts w:ascii="宋体" w:hAnsi="宋体" w:cs="宋体"/>
                <w:kern w:val="0"/>
                <w:sz w:val="21"/>
                <w:szCs w:val="21"/>
              </w:rPr>
            </w:pPr>
          </w:p>
        </w:tc>
      </w:tr>
      <w:tr>
        <w:tblPrEx>
          <w:tblLayout w:type="fixed"/>
          <w:tblCellMar>
            <w:top w:w="0" w:type="dxa"/>
            <w:left w:w="108" w:type="dxa"/>
            <w:bottom w:w="0" w:type="dxa"/>
            <w:right w:w="108" w:type="dxa"/>
          </w:tblCellMar>
        </w:tblPrEx>
        <w:trPr>
          <w:trHeight w:val="636" w:hRule="atLeast"/>
          <w:jc w:val="center"/>
          <w:del w:id="372" w:author="DELL-GJ" w:date="2023-06-30T17:13:07Z"/>
        </w:trPr>
        <w:tc>
          <w:tcPr>
            <w:tcW w:w="12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del w:id="373" w:author="DELL-GJ" w:date="2023-06-30T17:13:07Z"/>
                <w:rFonts w:ascii="宋体" w:hAnsi="宋体" w:cs="宋体"/>
                <w:kern w:val="0"/>
                <w:sz w:val="21"/>
                <w:szCs w:val="21"/>
              </w:rPr>
            </w:pPr>
          </w:p>
        </w:tc>
        <w:tc>
          <w:tcPr>
            <w:tcW w:w="13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374" w:author="DELL-GJ" w:date="2023-06-30T17:13:07Z"/>
                <w:rFonts w:ascii="宋体" w:hAnsi="宋体" w:cs="宋体"/>
                <w:kern w:val="0"/>
                <w:sz w:val="21"/>
                <w:szCs w:val="21"/>
              </w:rPr>
            </w:pPr>
            <w:del w:id="375" w:author="DELL-GJ" w:date="2023-06-30T17:13:07Z">
              <w:r>
                <w:rPr>
                  <w:rFonts w:hint="eastAsia" w:ascii="宋体" w:hAnsi="宋体" w:cs="宋体"/>
                  <w:kern w:val="0"/>
                  <w:sz w:val="21"/>
                  <w:szCs w:val="21"/>
                </w:rPr>
                <w:delText>联系人</w:delText>
              </w:r>
            </w:del>
          </w:p>
        </w:tc>
        <w:tc>
          <w:tcPr>
            <w:tcW w:w="261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376" w:author="DELL-GJ" w:date="2023-06-30T17:13:07Z"/>
                <w:rFonts w:ascii="宋体" w:hAnsi="宋体" w:cs="宋体"/>
                <w:kern w:val="0"/>
                <w:sz w:val="21"/>
                <w:szCs w:val="21"/>
              </w:rPr>
            </w:pPr>
            <w:del w:id="377" w:author="DELL-GJ" w:date="2023-06-30T17:13:07Z">
              <w:r>
                <w:rPr>
                  <w:rFonts w:hint="eastAsia" w:ascii="宋体" w:hAnsi="宋体" w:cs="宋体"/>
                  <w:kern w:val="0"/>
                  <w:sz w:val="21"/>
                  <w:szCs w:val="21"/>
                </w:rPr>
                <w:delText>　</w:delText>
              </w:r>
            </w:del>
          </w:p>
        </w:tc>
        <w:tc>
          <w:tcPr>
            <w:tcW w:w="16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378" w:author="DELL-GJ" w:date="2023-06-30T17:13:07Z"/>
                <w:rFonts w:hint="eastAsia" w:ascii="宋体" w:hAnsi="宋体" w:cs="宋体"/>
                <w:kern w:val="0"/>
                <w:sz w:val="21"/>
                <w:szCs w:val="21"/>
              </w:rPr>
            </w:pPr>
            <w:del w:id="379" w:author="DELL-GJ" w:date="2023-06-30T17:13:07Z">
              <w:r>
                <w:rPr>
                  <w:rFonts w:hint="eastAsia" w:ascii="宋体" w:hAnsi="宋体" w:cs="宋体"/>
                  <w:kern w:val="0"/>
                  <w:sz w:val="21"/>
                  <w:szCs w:val="21"/>
                </w:rPr>
                <w:delText>联系电话/手机</w:delText>
              </w:r>
            </w:del>
          </w:p>
        </w:tc>
        <w:tc>
          <w:tcPr>
            <w:tcW w:w="1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380" w:author="DELL-GJ" w:date="2023-06-30T17:13:07Z"/>
                <w:rFonts w:hint="eastAsia" w:ascii="宋体" w:hAnsi="宋体" w:cs="宋体"/>
                <w:kern w:val="0"/>
                <w:sz w:val="21"/>
                <w:szCs w:val="21"/>
              </w:rPr>
            </w:pPr>
            <w:del w:id="381" w:author="DELL-GJ" w:date="2023-06-30T17:13:07Z">
              <w:r>
                <w:rPr>
                  <w:rFonts w:hint="eastAsia" w:ascii="宋体" w:hAnsi="宋体" w:cs="宋体"/>
                  <w:kern w:val="0"/>
                  <w:sz w:val="21"/>
                  <w:szCs w:val="21"/>
                </w:rPr>
                <w:delText>（请填写手机号）</w:delText>
              </w:r>
            </w:del>
          </w:p>
        </w:tc>
      </w:tr>
      <w:tr>
        <w:tblPrEx>
          <w:tblLayout w:type="fixed"/>
          <w:tblCellMar>
            <w:top w:w="0" w:type="dxa"/>
            <w:left w:w="108" w:type="dxa"/>
            <w:bottom w:w="0" w:type="dxa"/>
            <w:right w:w="108" w:type="dxa"/>
          </w:tblCellMar>
        </w:tblPrEx>
        <w:trPr>
          <w:trHeight w:val="789" w:hRule="atLeast"/>
          <w:jc w:val="center"/>
          <w:del w:id="382" w:author="DELL-GJ" w:date="2023-06-30T17:13:07Z"/>
        </w:trPr>
        <w:tc>
          <w:tcPr>
            <w:tcW w:w="12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del w:id="383" w:author="DELL-GJ" w:date="2023-06-30T17:13:07Z"/>
                <w:rFonts w:ascii="宋体" w:hAnsi="宋体" w:cs="宋体"/>
                <w:kern w:val="0"/>
                <w:sz w:val="21"/>
                <w:szCs w:val="21"/>
              </w:rPr>
            </w:pPr>
          </w:p>
        </w:tc>
        <w:tc>
          <w:tcPr>
            <w:tcW w:w="13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384" w:author="DELL-GJ" w:date="2023-06-30T17:13:07Z"/>
                <w:rFonts w:hint="eastAsia" w:ascii="宋体" w:hAnsi="宋体" w:cs="宋体"/>
                <w:kern w:val="0"/>
                <w:sz w:val="21"/>
                <w:szCs w:val="21"/>
              </w:rPr>
            </w:pPr>
            <w:del w:id="385" w:author="DELL-GJ" w:date="2023-06-30T17:13:07Z">
              <w:r>
                <w:rPr>
                  <w:rFonts w:hint="eastAsia" w:ascii="宋体" w:hAnsi="宋体" w:cs="宋体"/>
                  <w:kern w:val="0"/>
                  <w:sz w:val="21"/>
                  <w:szCs w:val="21"/>
                </w:rPr>
                <w:delText>地址</w:delText>
              </w:r>
            </w:del>
          </w:p>
        </w:tc>
        <w:tc>
          <w:tcPr>
            <w:tcW w:w="261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del w:id="386" w:author="DELL-GJ" w:date="2023-06-30T17:13:07Z"/>
                <w:sz w:val="21"/>
                <w:szCs w:val="21"/>
              </w:rPr>
            </w:pP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387" w:author="DELL-GJ" w:date="2023-06-30T17:13:07Z"/>
                <w:rFonts w:hint="eastAsia" w:ascii="宋体" w:hAnsi="宋体" w:eastAsia="宋体" w:cs="宋体"/>
                <w:kern w:val="0"/>
                <w:sz w:val="21"/>
                <w:szCs w:val="21"/>
                <w:lang w:val="en-US" w:eastAsia="zh-CN" w:bidi="ar-SA"/>
              </w:rPr>
            </w:pPr>
            <w:del w:id="388" w:author="DELL-GJ" w:date="2023-06-30T17:13:07Z">
              <w:r>
                <w:rPr>
                  <w:rFonts w:hint="eastAsia" w:ascii="宋体" w:hAnsi="宋体" w:cs="宋体"/>
                  <w:kern w:val="0"/>
                  <w:sz w:val="21"/>
                  <w:szCs w:val="21"/>
                </w:rPr>
                <w:delText>企业统一社会信用代码</w:delText>
              </w:r>
            </w:del>
          </w:p>
        </w:tc>
        <w:tc>
          <w:tcPr>
            <w:tcW w:w="1955" w:type="dxa"/>
            <w:tcBorders>
              <w:top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389" w:author="DELL-GJ" w:date="2023-06-30T17:13:07Z"/>
                <w:rFonts w:ascii="宋体" w:hAnsi="宋体" w:eastAsia="宋体" w:cs="宋体"/>
                <w:kern w:val="0"/>
                <w:sz w:val="21"/>
                <w:szCs w:val="21"/>
                <w:lang w:val="en-US" w:eastAsia="zh-CN" w:bidi="ar-SA"/>
              </w:rPr>
            </w:pPr>
            <w:del w:id="390" w:author="DELL-GJ" w:date="2023-06-30T17:13:07Z">
              <w:r>
                <w:rPr>
                  <w:rFonts w:hint="eastAsia" w:ascii="宋体" w:hAnsi="宋体" w:cs="宋体"/>
                  <w:kern w:val="0"/>
                  <w:sz w:val="21"/>
                  <w:szCs w:val="21"/>
                </w:rPr>
                <w:delText>　</w:delText>
              </w:r>
            </w:del>
          </w:p>
        </w:tc>
      </w:tr>
      <w:tr>
        <w:tblPrEx>
          <w:tblLayout w:type="fixed"/>
          <w:tblCellMar>
            <w:top w:w="0" w:type="dxa"/>
            <w:left w:w="108" w:type="dxa"/>
            <w:bottom w:w="0" w:type="dxa"/>
            <w:right w:w="108" w:type="dxa"/>
          </w:tblCellMar>
        </w:tblPrEx>
        <w:trPr>
          <w:trHeight w:val="624" w:hRule="atLeast"/>
          <w:jc w:val="center"/>
          <w:del w:id="391" w:author="DELL-GJ" w:date="2023-06-30T17:13:07Z"/>
        </w:trPr>
        <w:tc>
          <w:tcPr>
            <w:tcW w:w="1283"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392" w:author="DELL-GJ" w:date="2023-06-30T17:13:07Z"/>
                <w:rFonts w:hint="eastAsia" w:ascii="宋体" w:hAnsi="宋体" w:cs="宋体"/>
                <w:kern w:val="0"/>
                <w:sz w:val="21"/>
                <w:szCs w:val="21"/>
              </w:rPr>
            </w:pPr>
            <w:del w:id="393" w:author="DELL-GJ" w:date="2023-06-30T17:13:07Z">
              <w:r>
                <w:rPr>
                  <w:rFonts w:hint="eastAsia" w:ascii="宋体" w:hAnsi="宋体" w:cs="宋体"/>
                  <w:kern w:val="0"/>
                  <w:sz w:val="21"/>
                  <w:szCs w:val="21"/>
                </w:rPr>
                <w:delText>项目基本</w:delText>
              </w:r>
            </w:del>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394" w:author="DELL-GJ" w:date="2023-06-30T17:13:07Z"/>
                <w:rFonts w:ascii="宋体" w:hAnsi="宋体" w:cs="宋体"/>
                <w:kern w:val="0"/>
                <w:sz w:val="21"/>
                <w:szCs w:val="21"/>
              </w:rPr>
            </w:pPr>
            <w:del w:id="395" w:author="DELL-GJ" w:date="2023-06-30T17:13:07Z">
              <w:r>
                <w:rPr>
                  <w:rFonts w:hint="eastAsia" w:ascii="宋体" w:hAnsi="宋体" w:cs="宋体"/>
                  <w:kern w:val="0"/>
                  <w:sz w:val="21"/>
                  <w:szCs w:val="21"/>
                </w:rPr>
                <w:delText>情况</w:delText>
              </w:r>
            </w:del>
          </w:p>
        </w:tc>
        <w:tc>
          <w:tcPr>
            <w:tcW w:w="13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396" w:author="DELL-GJ" w:date="2023-06-30T17:13:07Z"/>
                <w:rFonts w:ascii="宋体" w:hAnsi="宋体" w:cs="宋体"/>
                <w:kern w:val="0"/>
                <w:sz w:val="21"/>
                <w:szCs w:val="21"/>
              </w:rPr>
            </w:pPr>
            <w:del w:id="397" w:author="DELL-GJ" w:date="2023-06-30T17:13:07Z">
              <w:r>
                <w:rPr>
                  <w:rFonts w:hint="eastAsia" w:ascii="宋体" w:hAnsi="宋体" w:cs="宋体"/>
                  <w:kern w:val="0"/>
                  <w:sz w:val="21"/>
                  <w:szCs w:val="21"/>
                </w:rPr>
                <w:delText>项目名称</w:delText>
              </w:r>
            </w:del>
          </w:p>
        </w:tc>
        <w:tc>
          <w:tcPr>
            <w:tcW w:w="6215"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398" w:author="DELL-GJ" w:date="2023-06-30T17:13:07Z"/>
                <w:rFonts w:hint="eastAsia" w:ascii="宋体" w:hAnsi="宋体" w:eastAsia="宋体" w:cs="宋体"/>
                <w:kern w:val="0"/>
                <w:sz w:val="21"/>
                <w:szCs w:val="21"/>
                <w:lang w:eastAsia="zh-CN"/>
              </w:rPr>
            </w:pPr>
            <w:del w:id="399" w:author="DELL-GJ" w:date="2023-06-30T17:13:07Z">
              <w:r>
                <w:rPr>
                  <w:rFonts w:hint="eastAsia" w:ascii="宋体" w:hAnsi="宋体" w:cs="宋体"/>
                  <w:kern w:val="0"/>
                  <w:sz w:val="21"/>
                  <w:szCs w:val="21"/>
                  <w:lang w:eastAsia="zh-CN"/>
                </w:rPr>
                <w:delText>（以备案或核准名称为准）</w:delText>
              </w:r>
            </w:del>
          </w:p>
        </w:tc>
      </w:tr>
      <w:tr>
        <w:tblPrEx>
          <w:tblLayout w:type="fixed"/>
          <w:tblCellMar>
            <w:top w:w="0" w:type="dxa"/>
            <w:left w:w="108" w:type="dxa"/>
            <w:bottom w:w="0" w:type="dxa"/>
            <w:right w:w="108" w:type="dxa"/>
          </w:tblCellMar>
        </w:tblPrEx>
        <w:trPr>
          <w:trHeight w:val="656" w:hRule="atLeast"/>
          <w:jc w:val="center"/>
          <w:del w:id="400" w:author="DELL-GJ" w:date="2023-06-30T17:13:07Z"/>
        </w:trPr>
        <w:tc>
          <w:tcPr>
            <w:tcW w:w="128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401" w:author="DELL-GJ" w:date="2023-06-30T17:13:07Z"/>
                <w:rFonts w:hint="eastAsia" w:ascii="宋体" w:hAnsi="宋体" w:cs="宋体"/>
                <w:kern w:val="0"/>
                <w:sz w:val="21"/>
                <w:szCs w:val="21"/>
              </w:rPr>
            </w:pPr>
          </w:p>
        </w:tc>
        <w:tc>
          <w:tcPr>
            <w:tcW w:w="13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402" w:author="DELL-GJ" w:date="2023-06-30T17:13:07Z"/>
                <w:rFonts w:hint="eastAsia" w:ascii="宋体" w:hAnsi="宋体" w:cs="宋体"/>
                <w:kern w:val="0"/>
                <w:sz w:val="21"/>
                <w:szCs w:val="21"/>
              </w:rPr>
            </w:pPr>
            <w:del w:id="403" w:author="DELL-GJ" w:date="2023-06-30T17:13:07Z">
              <w:r>
                <w:rPr>
                  <w:rFonts w:hint="eastAsia" w:ascii="宋体" w:hAnsi="宋体" w:cs="宋体"/>
                  <w:kern w:val="0"/>
                  <w:sz w:val="21"/>
                  <w:szCs w:val="21"/>
                  <w:lang w:eastAsia="zh-CN"/>
                </w:rPr>
                <w:delText>批复</w:delText>
              </w:r>
            </w:del>
            <w:del w:id="404" w:author="DELL-GJ" w:date="2023-06-30T17:13:07Z">
              <w:r>
                <w:rPr>
                  <w:rFonts w:hint="eastAsia" w:ascii="宋体" w:hAnsi="宋体" w:cs="宋体"/>
                  <w:kern w:val="0"/>
                  <w:sz w:val="21"/>
                  <w:szCs w:val="21"/>
                </w:rPr>
                <w:delText>建设期</w:delText>
              </w:r>
            </w:del>
          </w:p>
        </w:tc>
        <w:tc>
          <w:tcPr>
            <w:tcW w:w="6215"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405" w:author="DELL-GJ" w:date="2023-06-30T17:13:07Z"/>
                <w:rFonts w:hint="eastAsia" w:ascii="宋体" w:hAnsi="宋体" w:cs="宋体"/>
                <w:kern w:val="0"/>
                <w:sz w:val="21"/>
                <w:szCs w:val="21"/>
              </w:rPr>
            </w:pPr>
            <w:del w:id="406" w:author="DELL-GJ" w:date="2023-06-30T17:13:07Z">
              <w:r>
                <w:rPr>
                  <w:rFonts w:hint="eastAsia" w:ascii="宋体" w:hAnsi="宋体" w:cs="宋体"/>
                  <w:kern w:val="0"/>
                  <w:sz w:val="21"/>
                  <w:szCs w:val="21"/>
                </w:rPr>
                <w:delText xml:space="preserve">      年  月至       年  月</w:delText>
              </w:r>
            </w:del>
          </w:p>
        </w:tc>
      </w:tr>
      <w:tr>
        <w:tblPrEx>
          <w:tblLayout w:type="fixed"/>
          <w:tblCellMar>
            <w:top w:w="0" w:type="dxa"/>
            <w:left w:w="108" w:type="dxa"/>
            <w:bottom w:w="0" w:type="dxa"/>
            <w:right w:w="108" w:type="dxa"/>
          </w:tblCellMar>
        </w:tblPrEx>
        <w:trPr>
          <w:trHeight w:val="1701" w:hRule="atLeast"/>
          <w:jc w:val="center"/>
          <w:del w:id="407" w:author="DELL-GJ" w:date="2023-06-30T17:13:07Z"/>
        </w:trPr>
        <w:tc>
          <w:tcPr>
            <w:tcW w:w="128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del w:id="408" w:author="DELL-GJ" w:date="2023-06-30T17:13:07Z"/>
                <w:rFonts w:ascii="宋体" w:hAnsi="宋体" w:cs="宋体"/>
                <w:kern w:val="0"/>
                <w:sz w:val="21"/>
                <w:szCs w:val="21"/>
              </w:rPr>
            </w:pPr>
          </w:p>
        </w:tc>
        <w:tc>
          <w:tcPr>
            <w:tcW w:w="13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ins w:id="409" w:author="Administrator" w:date="2023-06-30T16:22:13Z"/>
                <w:del w:id="410" w:author="DELL-GJ" w:date="2023-06-30T17:13:07Z"/>
                <w:rFonts w:hint="eastAsia" w:ascii="宋体" w:hAnsi="宋体" w:eastAsia="宋体" w:cs="宋体"/>
                <w:kern w:val="0"/>
                <w:sz w:val="21"/>
                <w:szCs w:val="21"/>
                <w:lang w:eastAsia="zh-CN"/>
              </w:rPr>
            </w:pPr>
            <w:del w:id="411" w:author="DELL-GJ" w:date="2023-06-30T17:13:07Z">
              <w:r>
                <w:rPr>
                  <w:rFonts w:hint="eastAsia" w:ascii="宋体" w:hAnsi="宋体" w:cs="宋体"/>
                  <w:kern w:val="0"/>
                  <w:sz w:val="21"/>
                  <w:szCs w:val="21"/>
                </w:rPr>
                <w:delText>项目主要</w:delText>
              </w:r>
            </w:del>
            <w:del w:id="412" w:author="DELL-GJ" w:date="2023-06-30T17:13:07Z">
              <w:r>
                <w:rPr>
                  <w:rFonts w:hint="eastAsia" w:ascii="宋体" w:hAnsi="宋体" w:cs="宋体"/>
                  <w:kern w:val="0"/>
                  <w:sz w:val="21"/>
                  <w:szCs w:val="21"/>
                </w:rPr>
                <w:br w:type="textWrapping"/>
              </w:r>
            </w:del>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413" w:author="DELL-GJ" w:date="2023-06-30T17:13:07Z"/>
                <w:rFonts w:ascii="宋体" w:hAnsi="宋体" w:cs="宋体"/>
                <w:kern w:val="0"/>
                <w:sz w:val="21"/>
                <w:szCs w:val="21"/>
              </w:rPr>
            </w:pPr>
            <w:del w:id="414" w:author="DELL-GJ" w:date="2023-06-30T17:13:07Z">
              <w:r>
                <w:rPr>
                  <w:rFonts w:hint="eastAsia" w:ascii="宋体" w:hAnsi="宋体" w:cs="宋体"/>
                  <w:kern w:val="0"/>
                  <w:sz w:val="21"/>
                  <w:szCs w:val="21"/>
                </w:rPr>
                <w:delText>建设内容</w:delText>
              </w:r>
            </w:del>
          </w:p>
        </w:tc>
        <w:tc>
          <w:tcPr>
            <w:tcW w:w="6215"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del w:id="415" w:author="DELL-GJ" w:date="2023-06-30T17:13:07Z"/>
                <w:rFonts w:hint="eastAsia" w:ascii="宋体" w:hAnsi="宋体" w:cs="宋体"/>
                <w:kern w:val="0"/>
                <w:sz w:val="21"/>
                <w:szCs w:val="21"/>
              </w:rPr>
            </w:pPr>
            <w:del w:id="416" w:author="DELL-GJ" w:date="2023-06-30T17:13:07Z">
              <w:r>
                <w:rPr>
                  <w:rFonts w:hint="eastAsia" w:ascii="宋体" w:hAnsi="宋体" w:cs="宋体"/>
                  <w:kern w:val="0"/>
                  <w:sz w:val="21"/>
                  <w:szCs w:val="21"/>
                </w:rPr>
                <w:delText>请填写：项目建设地点、占地面积、建筑面积、采用的技术、工艺、购置的主要设备、建设的生产线名称及条数、建设规模、生产纲领、产值、产品应用的领域等。</w:delText>
              </w:r>
            </w:del>
          </w:p>
        </w:tc>
      </w:tr>
      <w:tr>
        <w:tblPrEx>
          <w:tblLayout w:type="fixed"/>
          <w:tblCellMar>
            <w:top w:w="0" w:type="dxa"/>
            <w:left w:w="108" w:type="dxa"/>
            <w:bottom w:w="0" w:type="dxa"/>
            <w:right w:w="108" w:type="dxa"/>
          </w:tblCellMar>
        </w:tblPrEx>
        <w:trPr>
          <w:trHeight w:val="1061" w:hRule="atLeast"/>
          <w:jc w:val="center"/>
          <w:del w:id="417" w:author="DELL-GJ" w:date="2023-06-30T17:13:07Z"/>
        </w:trPr>
        <w:tc>
          <w:tcPr>
            <w:tcW w:w="128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del w:id="418" w:author="DELL-GJ" w:date="2023-06-30T17:13:07Z"/>
                <w:rFonts w:ascii="宋体" w:hAnsi="宋体" w:cs="宋体"/>
                <w:kern w:val="0"/>
                <w:sz w:val="21"/>
                <w:szCs w:val="21"/>
              </w:rPr>
            </w:pPr>
          </w:p>
        </w:tc>
        <w:tc>
          <w:tcPr>
            <w:tcW w:w="13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419" w:author="DELL-GJ" w:date="2023-06-30T17:13:07Z"/>
                <w:rFonts w:hint="eastAsia" w:ascii="宋体" w:hAnsi="宋体" w:cs="宋体"/>
                <w:kern w:val="0"/>
                <w:sz w:val="21"/>
                <w:szCs w:val="21"/>
              </w:rPr>
            </w:pPr>
            <w:del w:id="420" w:author="DELL-GJ" w:date="2023-06-30T17:13:07Z">
              <w:r>
                <w:rPr>
                  <w:rFonts w:hint="eastAsia" w:ascii="宋体" w:hAnsi="宋体" w:cs="宋体"/>
                  <w:kern w:val="0"/>
                  <w:sz w:val="21"/>
                  <w:szCs w:val="21"/>
                </w:rPr>
                <w:delText>项目总投资</w:delText>
              </w:r>
            </w:del>
          </w:p>
        </w:tc>
        <w:tc>
          <w:tcPr>
            <w:tcW w:w="2250"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421" w:author="DELL-GJ" w:date="2023-06-30T17:13:07Z"/>
                <w:rFonts w:hint="eastAsia" w:ascii="宋体" w:hAnsi="宋体" w:cs="宋体"/>
                <w:kern w:val="0"/>
                <w:sz w:val="21"/>
                <w:szCs w:val="21"/>
              </w:rPr>
            </w:pPr>
            <w:del w:id="422" w:author="DELL-GJ" w:date="2023-06-30T17:13:07Z">
              <w:r>
                <w:rPr>
                  <w:rFonts w:hint="eastAsia" w:ascii="宋体" w:hAnsi="宋体" w:cs="宋体"/>
                  <w:kern w:val="0"/>
                  <w:sz w:val="21"/>
                  <w:szCs w:val="21"/>
                </w:rPr>
                <w:delText xml:space="preserve">      万元</w:delText>
              </w:r>
            </w:del>
          </w:p>
        </w:tc>
        <w:tc>
          <w:tcPr>
            <w:tcW w:w="201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del w:id="423" w:author="DELL-GJ" w:date="2023-06-30T17:13:07Z"/>
                <w:rFonts w:hint="eastAsia" w:ascii="宋体" w:hAnsi="宋体" w:cs="宋体"/>
                <w:kern w:val="0"/>
                <w:sz w:val="21"/>
                <w:szCs w:val="21"/>
                <w:u w:val="single"/>
              </w:rPr>
            </w:pPr>
            <w:del w:id="424" w:author="DELL-GJ" w:date="2023-06-30T17:13:07Z">
              <w:r>
                <w:rPr>
                  <w:rFonts w:hint="eastAsia" w:ascii="宋体" w:hAnsi="宋体" w:cs="宋体"/>
                  <w:kern w:val="0"/>
                  <w:sz w:val="21"/>
                  <w:szCs w:val="21"/>
                  <w:lang w:val="en-US" w:eastAsia="zh-CN"/>
                </w:rPr>
                <w:delText>2022年12月1日至2023年3月31日用于购置布洛芬、对乙酰氨基酚药品生产设备</w:delText>
              </w:r>
            </w:del>
            <w:del w:id="425" w:author="DELL-GJ" w:date="2023-06-30T17:13:07Z">
              <w:r>
                <w:rPr>
                  <w:rFonts w:hint="eastAsia" w:ascii="宋体" w:hAnsi="宋体" w:cs="宋体"/>
                  <w:kern w:val="0"/>
                  <w:sz w:val="21"/>
                  <w:szCs w:val="21"/>
                </w:rPr>
                <w:delText>金额</w:delText>
              </w:r>
            </w:del>
          </w:p>
        </w:tc>
        <w:tc>
          <w:tcPr>
            <w:tcW w:w="1955"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426" w:author="DELL-GJ" w:date="2023-06-30T17:13:07Z"/>
                <w:rFonts w:hint="eastAsia" w:ascii="宋体" w:hAnsi="宋体" w:cs="宋体"/>
                <w:kern w:val="0"/>
                <w:sz w:val="21"/>
                <w:szCs w:val="21"/>
              </w:rPr>
            </w:pPr>
            <w:del w:id="427" w:author="DELL-GJ" w:date="2023-06-30T17:13:07Z">
              <w:r>
                <w:rPr>
                  <w:rFonts w:hint="eastAsia" w:ascii="宋体" w:hAnsi="宋体" w:cs="宋体"/>
                  <w:kern w:val="0"/>
                  <w:sz w:val="21"/>
                  <w:szCs w:val="21"/>
                  <w:lang w:val="en-US" w:eastAsia="zh-CN"/>
                </w:rPr>
                <w:delText xml:space="preserve">   </w:delText>
              </w:r>
            </w:del>
            <w:del w:id="428" w:author="DELL-GJ" w:date="2023-06-30T17:13:07Z">
              <w:r>
                <w:rPr>
                  <w:rFonts w:hint="eastAsia" w:ascii="宋体" w:hAnsi="宋体" w:cs="宋体"/>
                  <w:kern w:val="0"/>
                  <w:sz w:val="21"/>
                  <w:szCs w:val="21"/>
                </w:rPr>
                <w:delText xml:space="preserve">   万元</w:delText>
              </w:r>
            </w:del>
          </w:p>
        </w:tc>
      </w:tr>
      <w:tr>
        <w:tblPrEx>
          <w:tblLayout w:type="fixed"/>
          <w:tblCellMar>
            <w:top w:w="0" w:type="dxa"/>
            <w:left w:w="108" w:type="dxa"/>
            <w:bottom w:w="0" w:type="dxa"/>
            <w:right w:w="108" w:type="dxa"/>
          </w:tblCellMar>
        </w:tblPrEx>
        <w:trPr>
          <w:trHeight w:val="1398" w:hRule="atLeast"/>
          <w:jc w:val="center"/>
          <w:del w:id="429" w:author="DELL-GJ" w:date="2023-06-30T17:13:07Z"/>
        </w:trPr>
        <w:tc>
          <w:tcPr>
            <w:tcW w:w="128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del w:id="430" w:author="DELL-GJ" w:date="2023-06-30T17:13:07Z"/>
                <w:rFonts w:ascii="宋体" w:hAnsi="宋体" w:cs="宋体"/>
                <w:kern w:val="0"/>
                <w:sz w:val="21"/>
                <w:szCs w:val="21"/>
              </w:rPr>
            </w:pPr>
          </w:p>
        </w:tc>
        <w:tc>
          <w:tcPr>
            <w:tcW w:w="13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431" w:author="DELL-GJ" w:date="2023-06-30T17:13:07Z"/>
                <w:rFonts w:hint="eastAsia" w:ascii="宋体" w:hAnsi="宋体" w:cs="宋体"/>
                <w:kern w:val="0"/>
                <w:sz w:val="21"/>
                <w:szCs w:val="21"/>
              </w:rPr>
            </w:pPr>
            <w:del w:id="432" w:author="DELL-GJ" w:date="2023-06-30T17:13:07Z">
              <w:r>
                <w:rPr>
                  <w:rFonts w:hint="eastAsia" w:ascii="宋体" w:hAnsi="宋体" w:cs="宋体"/>
                  <w:kern w:val="0"/>
                  <w:sz w:val="21"/>
                  <w:szCs w:val="21"/>
                </w:rPr>
                <w:delText>达产后预期</w:delText>
              </w:r>
            </w:del>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433" w:author="DELL-GJ" w:date="2023-06-30T17:13:07Z"/>
                <w:rFonts w:ascii="宋体" w:hAnsi="宋体" w:cs="宋体"/>
                <w:kern w:val="0"/>
                <w:sz w:val="21"/>
                <w:szCs w:val="21"/>
              </w:rPr>
            </w:pPr>
            <w:del w:id="434" w:author="DELL-GJ" w:date="2023-06-30T17:13:07Z">
              <w:r>
                <w:rPr>
                  <w:rFonts w:hint="eastAsia" w:ascii="宋体" w:hAnsi="宋体" w:cs="宋体"/>
                  <w:kern w:val="0"/>
                  <w:sz w:val="21"/>
                  <w:szCs w:val="21"/>
                </w:rPr>
                <w:delText>新增效益</w:delText>
              </w:r>
            </w:del>
          </w:p>
        </w:tc>
        <w:tc>
          <w:tcPr>
            <w:tcW w:w="6215" w:type="dxa"/>
            <w:gridSpan w:val="4"/>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435" w:author="DELL-GJ" w:date="2023-06-30T17:13:07Z"/>
                <w:rFonts w:ascii="宋体" w:hAnsi="宋体" w:cs="宋体"/>
                <w:kern w:val="0"/>
                <w:sz w:val="21"/>
                <w:szCs w:val="21"/>
              </w:rPr>
            </w:pPr>
          </w:p>
        </w:tc>
      </w:tr>
      <w:tr>
        <w:tblPrEx>
          <w:tblLayout w:type="fixed"/>
          <w:tblCellMar>
            <w:top w:w="0" w:type="dxa"/>
            <w:left w:w="108" w:type="dxa"/>
            <w:bottom w:w="0" w:type="dxa"/>
            <w:right w:w="108" w:type="dxa"/>
          </w:tblCellMar>
        </w:tblPrEx>
        <w:trPr>
          <w:trHeight w:val="2742" w:hRule="atLeast"/>
          <w:jc w:val="center"/>
          <w:del w:id="436" w:author="DELL-GJ" w:date="2023-06-30T17:13:07Z"/>
        </w:trPr>
        <w:tc>
          <w:tcPr>
            <w:tcW w:w="8863" w:type="dxa"/>
            <w:gridSpan w:val="6"/>
            <w:tcBorders>
              <w:top w:val="single" w:color="auto" w:sz="4" w:space="0"/>
              <w:left w:val="single" w:color="auto" w:sz="4" w:space="0"/>
              <w:bottom w:val="single" w:color="auto" w:sz="4" w:space="0"/>
              <w:right w:val="single" w:color="000000" w:sz="4" w:space="0"/>
            </w:tcBorders>
            <w:vAlign w:val="top"/>
          </w:tcPr>
          <w:p>
            <w:pPr>
              <w:widowControl/>
              <w:jc w:val="left"/>
              <w:rPr>
                <w:del w:id="437" w:author="DELL-GJ" w:date="2023-06-30T17:13:07Z"/>
                <w:rFonts w:hint="eastAsia" w:ascii="宋体" w:hAnsi="宋体" w:cs="宋体"/>
                <w:kern w:val="0"/>
                <w:sz w:val="22"/>
              </w:rPr>
            </w:pPr>
          </w:p>
          <w:p>
            <w:pPr>
              <w:widowControl/>
              <w:jc w:val="left"/>
              <w:rPr>
                <w:del w:id="438" w:author="DELL-GJ" w:date="2023-06-30T17:13:07Z"/>
                <w:rFonts w:ascii="宋体" w:cs="宋体"/>
                <w:kern w:val="0"/>
                <w:sz w:val="22"/>
              </w:rPr>
            </w:pPr>
            <w:del w:id="439" w:author="DELL-GJ" w:date="2023-06-30T17:13:07Z">
              <w:r>
                <w:rPr>
                  <w:rFonts w:hint="eastAsia" w:ascii="宋体" w:hAnsi="宋体" w:cs="宋体"/>
                  <w:kern w:val="0"/>
                  <w:sz w:val="22"/>
                </w:rPr>
                <w:delText>项目所在地</w:delText>
              </w:r>
            </w:del>
            <w:del w:id="440" w:author="DELL-GJ" w:date="2023-06-30T17:13:07Z">
              <w:r>
                <w:rPr>
                  <w:rFonts w:hint="eastAsia" w:ascii="宋体" w:hAnsi="宋体" w:cs="宋体"/>
                  <w:kern w:val="0"/>
                  <w:sz w:val="22"/>
                  <w:lang w:eastAsia="zh-CN"/>
                </w:rPr>
                <w:delText>工信</w:delText>
              </w:r>
            </w:del>
            <w:del w:id="441" w:author="DELL-GJ" w:date="2023-06-30T17:13:07Z">
              <w:r>
                <w:rPr>
                  <w:rFonts w:hint="eastAsia" w:ascii="宋体" w:hAnsi="宋体" w:cs="宋体"/>
                  <w:kern w:val="0"/>
                  <w:sz w:val="22"/>
                </w:rPr>
                <w:delText>部门意见：</w:delText>
              </w:r>
            </w:del>
          </w:p>
          <w:p>
            <w:pPr>
              <w:widowControl/>
              <w:jc w:val="left"/>
              <w:rPr>
                <w:del w:id="442" w:author="DELL-GJ" w:date="2023-06-30T17:13:07Z"/>
                <w:rFonts w:hint="eastAsia" w:ascii="宋体" w:hAnsi="宋体" w:cs="宋体"/>
                <w:kern w:val="0"/>
                <w:sz w:val="22"/>
                <w:szCs w:val="22"/>
              </w:rPr>
            </w:pPr>
          </w:p>
          <w:p>
            <w:pPr>
              <w:widowControl/>
              <w:jc w:val="left"/>
              <w:rPr>
                <w:del w:id="443" w:author="DELL-GJ" w:date="2023-06-30T17:13:07Z"/>
                <w:rFonts w:hint="eastAsia" w:ascii="宋体" w:hAnsi="宋体" w:cs="宋体"/>
                <w:kern w:val="0"/>
                <w:sz w:val="22"/>
                <w:szCs w:val="22"/>
              </w:rPr>
            </w:pPr>
          </w:p>
          <w:p>
            <w:pPr>
              <w:widowControl/>
              <w:jc w:val="left"/>
              <w:rPr>
                <w:del w:id="444" w:author="DELL-GJ" w:date="2023-06-30T17:13:07Z"/>
                <w:rFonts w:ascii="宋体" w:hAnsi="Calibri" w:eastAsia="宋体" w:cs="宋体"/>
                <w:kern w:val="0"/>
                <w:sz w:val="22"/>
                <w:szCs w:val="22"/>
                <w:lang w:val="en-US" w:eastAsia="zh-CN" w:bidi="ar-SA"/>
              </w:rPr>
            </w:pPr>
            <w:del w:id="445" w:author="DELL-GJ" w:date="2023-06-30T17:13:07Z">
              <w:r>
                <w:rPr>
                  <w:rFonts w:hint="eastAsia" w:ascii="宋体" w:hAnsi="宋体" w:cs="宋体"/>
                  <w:kern w:val="0"/>
                  <w:sz w:val="22"/>
                  <w:szCs w:val="22"/>
                </w:rPr>
                <w:delText>推荐单位：（公章）</w:delText>
              </w:r>
            </w:del>
            <w:del w:id="446" w:author="DELL-GJ" w:date="2023-06-30T17:13:07Z">
              <w:r>
                <w:rPr>
                  <w:rFonts w:hint="eastAsia" w:ascii="宋体" w:hAnsi="宋体" w:cs="宋体"/>
                  <w:kern w:val="0"/>
                  <w:sz w:val="22"/>
                  <w:szCs w:val="22"/>
                  <w:lang w:val="en-US" w:eastAsia="zh-CN"/>
                </w:rPr>
                <w:delText xml:space="preserve">                          </w:delText>
              </w:r>
            </w:del>
            <w:del w:id="447" w:author="DELL-GJ" w:date="2023-06-30T17:13:07Z">
              <w:r>
                <w:rPr>
                  <w:rFonts w:hint="eastAsia" w:ascii="宋体" w:hAnsi="宋体" w:cs="宋体"/>
                  <w:kern w:val="0"/>
                  <w:sz w:val="22"/>
                  <w:szCs w:val="22"/>
                </w:rPr>
                <w:delText>时间:    年     月    日</w:delText>
              </w:r>
            </w:del>
          </w:p>
        </w:tc>
      </w:tr>
      <w:tr>
        <w:tblPrEx>
          <w:tblLayout w:type="fixed"/>
          <w:tblCellMar>
            <w:top w:w="0" w:type="dxa"/>
            <w:left w:w="108" w:type="dxa"/>
            <w:bottom w:w="0" w:type="dxa"/>
            <w:right w:w="108" w:type="dxa"/>
          </w:tblCellMar>
        </w:tblPrEx>
        <w:trPr>
          <w:trHeight w:val="339" w:hRule="atLeast"/>
          <w:jc w:val="center"/>
          <w:del w:id="448" w:author="DELL-GJ" w:date="2023-06-30T17:13:07Z"/>
        </w:trPr>
        <w:tc>
          <w:tcPr>
            <w:tcW w:w="8863" w:type="dxa"/>
            <w:gridSpan w:val="6"/>
            <w:tcBorders>
              <w:top w:val="single" w:color="auto" w:sz="4" w:space="0"/>
              <w:left w:val="nil"/>
              <w:bottom w:val="nil"/>
              <w:right w:val="nil"/>
            </w:tcBorders>
            <w:vAlign w:val="center"/>
          </w:tcPr>
          <w:p>
            <w:pPr>
              <w:widowControl/>
              <w:rPr>
                <w:del w:id="449" w:author="DELL-GJ" w:date="2023-06-30T17:13:07Z"/>
                <w:rFonts w:ascii="宋体" w:hAnsi="宋体"/>
                <w:sz w:val="22"/>
                <w:szCs w:val="22"/>
              </w:rPr>
            </w:pPr>
            <w:del w:id="450" w:author="DELL-GJ" w:date="2023-06-30T17:13:07Z">
              <w:r>
                <w:rPr>
                  <w:rFonts w:hint="eastAsia" w:ascii="宋体" w:hAnsi="宋体" w:cs="宋体"/>
                  <w:kern w:val="0"/>
                  <w:sz w:val="22"/>
                  <w:szCs w:val="22"/>
                </w:rPr>
                <w:delText>注：本表一律用计算机制作。</w:delText>
              </w:r>
            </w:del>
          </w:p>
        </w:tc>
      </w:tr>
    </w:tbl>
    <w:p>
      <w:pPr>
        <w:rPr>
          <w:del w:id="451" w:author="DELL-GJ" w:date="2023-06-30T17:13:07Z"/>
          <w:rFonts w:hint="eastAsia" w:ascii="方正黑体_GBK" w:hAnsi="方正黑体_GBK" w:eastAsia="方正黑体_GBK" w:cs="方正黑体_GBK"/>
          <w:b w:val="0"/>
          <w:bCs/>
          <w:color w:val="000000"/>
          <w:sz w:val="32"/>
          <w:szCs w:val="32"/>
          <w:highlight w:val="none"/>
        </w:rPr>
        <w:sectPr>
          <w:headerReference r:id="rId3" w:type="default"/>
          <w:footerReference r:id="rId4" w:type="default"/>
          <w:pgSz w:w="11906" w:h="16838"/>
          <w:pgMar w:top="1582" w:right="1451" w:bottom="1440" w:left="1593" w:header="851" w:footer="992" w:gutter="0"/>
          <w:pgNumType w:fmt="numberInDash"/>
          <w:cols w:space="0" w:num="1"/>
          <w:rtlGutter w:val="0"/>
          <w:docGrid w:type="linesAndChars" w:linePitch="318" w:charSpace="-1844"/>
        </w:sectPr>
      </w:pPr>
    </w:p>
    <w:p>
      <w:pPr>
        <w:rPr>
          <w:rFonts w:hint="eastAsia" w:ascii="楷体" w:hAnsi="楷体" w:eastAsia="楷体" w:cs="楷体"/>
          <w:kern w:val="0"/>
          <w:sz w:val="32"/>
          <w:szCs w:val="32"/>
        </w:rPr>
      </w:pPr>
      <w:r>
        <w:rPr>
          <w:rFonts w:hint="eastAsia" w:ascii="楷体" w:hAnsi="楷体" w:eastAsia="楷体" w:cs="楷体"/>
          <w:kern w:val="0"/>
          <w:sz w:val="32"/>
          <w:szCs w:val="32"/>
        </w:rPr>
        <w:t>附件</w:t>
      </w:r>
      <w:r>
        <w:rPr>
          <w:rFonts w:hint="eastAsia" w:ascii="楷体" w:hAnsi="楷体" w:eastAsia="楷体" w:cs="楷体"/>
          <w:kern w:val="0"/>
          <w:sz w:val="32"/>
          <w:szCs w:val="32"/>
          <w:lang w:val="en-US" w:eastAsia="zh-CN"/>
        </w:rPr>
        <w:t>2</w:t>
      </w:r>
    </w:p>
    <w:tbl>
      <w:tblPr>
        <w:tblStyle w:val="7"/>
        <w:tblW w:w="1437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5"/>
        <w:gridCol w:w="3344"/>
        <w:gridCol w:w="1467"/>
        <w:gridCol w:w="2432"/>
        <w:gridCol w:w="1735"/>
        <w:gridCol w:w="2020"/>
        <w:gridCol w:w="2147"/>
        <w:gridCol w:w="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94" w:type="dxa"/>
          <w:trHeight w:val="780" w:hRule="atLeast"/>
          <w:jc w:val="center"/>
        </w:trPr>
        <w:tc>
          <w:tcPr>
            <w:tcW w:w="14080" w:type="dxa"/>
            <w:gridSpan w:val="7"/>
            <w:vAlign w:val="center"/>
          </w:tcPr>
          <w:p>
            <w:pPr>
              <w:widowControl/>
              <w:spacing w:line="0" w:lineRule="atLeast"/>
              <w:jc w:val="center"/>
              <w:rPr>
                <w:rFonts w:ascii="方正小标宋简体" w:hAnsi="方正小标宋简体" w:eastAsia="方正小标宋简体" w:cs="方正小标宋简体"/>
                <w:bCs/>
                <w:color w:val="000000"/>
                <w:kern w:val="0"/>
                <w:sz w:val="36"/>
                <w:szCs w:val="36"/>
                <w:highlight w:val="none"/>
              </w:rPr>
            </w:pPr>
            <w:bookmarkStart w:id="0" w:name="_GoBack"/>
            <w:r>
              <w:rPr>
                <w:rFonts w:hint="eastAsia" w:ascii="方正小标宋简体" w:hAnsi="方正小标宋简体" w:eastAsia="方正小标宋简体" w:cs="方正小标宋简体"/>
                <w:bCs/>
                <w:color w:val="000000"/>
                <w:kern w:val="0"/>
                <w:sz w:val="36"/>
                <w:szCs w:val="36"/>
                <w:highlight w:val="none"/>
                <w:lang w:val="en-US" w:eastAsia="zh-CN"/>
              </w:rPr>
              <w:t>企业购买设备情况汇总表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94" w:type="dxa"/>
          <w:trHeight w:val="735" w:hRule="atLeast"/>
          <w:jc w:val="center"/>
        </w:trPr>
        <w:tc>
          <w:tcPr>
            <w:tcW w:w="14080" w:type="dxa"/>
            <w:gridSpan w:val="7"/>
            <w:vAlign w:val="center"/>
          </w:tcPr>
          <w:p>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企业</w:t>
            </w:r>
            <w:r>
              <w:rPr>
                <w:rFonts w:hint="eastAsia" w:ascii="宋体" w:hAnsi="宋体" w:cs="宋体"/>
                <w:color w:val="000000"/>
                <w:kern w:val="0"/>
                <w:sz w:val="24"/>
                <w:szCs w:val="24"/>
                <w:highlight w:val="none"/>
              </w:rPr>
              <w:t>名称：　　　　</w:t>
            </w:r>
            <w:r>
              <w:rPr>
                <w:rFonts w:hint="eastAsia" w:ascii="宋体" w:hAnsi="宋体" w:cs="宋体"/>
                <w:color w:val="000000"/>
                <w:kern w:val="0"/>
                <w:sz w:val="24"/>
                <w:szCs w:val="24"/>
                <w:highlight w:val="none"/>
                <w:lang w:val="en-US" w:eastAsia="zh-CN"/>
              </w:rPr>
              <w:t xml:space="preserve">                  </w:t>
            </w:r>
            <w:r>
              <w:rPr>
                <w:rFonts w:hint="eastAsia" w:ascii="宋体" w:hAnsi="宋体" w:cs="宋体"/>
                <w:color w:val="000000"/>
                <w:kern w:val="0"/>
                <w:sz w:val="24"/>
                <w:szCs w:val="24"/>
                <w:highlight w:val="none"/>
              </w:rPr>
              <w:t>期间：</w:t>
            </w:r>
            <w:r>
              <w:rPr>
                <w:rFonts w:hint="eastAsia" w:ascii="宋体" w:hAnsi="宋体" w:cs="宋体"/>
                <w:color w:val="000000"/>
                <w:kern w:val="0"/>
                <w:sz w:val="24"/>
                <w:szCs w:val="24"/>
                <w:highlight w:val="none"/>
                <w:lang w:val="en-US" w:eastAsia="zh-CN"/>
              </w:rPr>
              <w:t>2022年12月1日至2023年3月31日</w:t>
            </w:r>
            <w:r>
              <w:rPr>
                <w:rFonts w:hint="eastAsia" w:ascii="宋体" w:hAnsi="宋体" w:cs="宋体"/>
                <w:color w:val="000000"/>
                <w:kern w:val="0"/>
                <w:sz w:val="24"/>
                <w:szCs w:val="24"/>
                <w:highlight w:val="none"/>
              </w:rPr>
              <w:t>　　　</w:t>
            </w:r>
            <w:r>
              <w:rPr>
                <w:rFonts w:hint="eastAsia" w:ascii="宋体" w:hAnsi="宋体" w:cs="宋体"/>
                <w:color w:val="000000"/>
                <w:kern w:val="0"/>
                <w:sz w:val="24"/>
                <w:szCs w:val="24"/>
                <w:highlight w:val="none"/>
                <w:lang w:val="en-US" w:eastAsia="zh-CN"/>
              </w:rPr>
              <w:t xml:space="preserve">             　　     </w:t>
            </w:r>
            <w:r>
              <w:rPr>
                <w:rFonts w:hint="eastAsia" w:ascii="宋体" w:hAnsi="宋体" w:cs="宋体"/>
                <w:color w:val="000000"/>
                <w:kern w:val="0"/>
                <w:sz w:val="24"/>
                <w:szCs w:val="24"/>
                <w:highlight w:val="none"/>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color w:val="000000"/>
                <w:kern w:val="0"/>
                <w:sz w:val="24"/>
                <w:szCs w:val="24"/>
                <w:highlight w:val="none"/>
                <w:u w:val="none"/>
                <w:lang w:val="en-US" w:eastAsia="zh-CN"/>
              </w:rPr>
              <w:t>序号</w:t>
            </w:r>
          </w:p>
        </w:tc>
        <w:tc>
          <w:tcPr>
            <w:tcW w:w="3344"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color w:val="000000"/>
                <w:kern w:val="0"/>
                <w:sz w:val="24"/>
                <w:szCs w:val="24"/>
                <w:highlight w:val="none"/>
                <w:u w:val="none"/>
                <w:lang w:val="en-US" w:eastAsia="zh-CN"/>
              </w:rPr>
              <w:t>设备名称</w:t>
            </w:r>
          </w:p>
        </w:tc>
        <w:tc>
          <w:tcPr>
            <w:tcW w:w="1467"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color w:val="000000"/>
                <w:kern w:val="0"/>
                <w:sz w:val="24"/>
                <w:szCs w:val="24"/>
                <w:highlight w:val="none"/>
                <w:u w:val="none"/>
                <w:lang w:val="en-US" w:eastAsia="zh-CN"/>
              </w:rPr>
              <w:t>数量（台套）</w:t>
            </w:r>
          </w:p>
        </w:tc>
        <w:tc>
          <w:tcPr>
            <w:tcW w:w="2432"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color w:val="000000"/>
                <w:kern w:val="0"/>
                <w:sz w:val="24"/>
                <w:szCs w:val="24"/>
                <w:highlight w:val="none"/>
                <w:u w:val="none"/>
                <w:lang w:val="en-US" w:eastAsia="zh-CN"/>
              </w:rPr>
              <w:t>设备供应商</w:t>
            </w:r>
          </w:p>
        </w:tc>
        <w:tc>
          <w:tcPr>
            <w:tcW w:w="1735"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color w:val="000000"/>
                <w:kern w:val="0"/>
                <w:sz w:val="24"/>
                <w:szCs w:val="24"/>
                <w:highlight w:val="none"/>
                <w:u w:val="none"/>
                <w:lang w:val="en-US" w:eastAsia="zh-CN"/>
              </w:rPr>
              <w:t>开票日期</w:t>
            </w:r>
          </w:p>
        </w:tc>
        <w:tc>
          <w:tcPr>
            <w:tcW w:w="202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ascii="宋体" w:hAnsi="宋体" w:eastAsia="宋体" w:cs="宋体"/>
                <w:b/>
                <w:bCs/>
                <w:i w:val="0"/>
                <w:color w:val="000000"/>
                <w:kern w:val="0"/>
                <w:sz w:val="24"/>
                <w:szCs w:val="24"/>
                <w:highlight w:val="none"/>
                <w:u w:val="none"/>
                <w:lang w:val="en-US" w:eastAsia="zh-CN"/>
              </w:rPr>
            </w:pPr>
            <w:r>
              <w:rPr>
                <w:rFonts w:hint="eastAsia" w:ascii="宋体" w:hAnsi="宋体" w:eastAsia="宋体" w:cs="宋体"/>
                <w:b/>
                <w:bCs/>
                <w:i w:val="0"/>
                <w:color w:val="000000"/>
                <w:kern w:val="0"/>
                <w:sz w:val="24"/>
                <w:szCs w:val="24"/>
                <w:highlight w:val="none"/>
                <w:u w:val="none"/>
                <w:lang w:val="en-US" w:eastAsia="zh-CN"/>
              </w:rPr>
              <w:t>发票金额</w:t>
            </w:r>
          </w:p>
          <w:p>
            <w:pPr>
              <w:widowControl/>
              <w:spacing w:line="0" w:lineRule="atLeast"/>
              <w:jc w:val="center"/>
              <w:rPr>
                <w:rFonts w:hint="eastAsia" w:ascii="宋体" w:hAnsi="宋体" w:eastAsia="宋体" w:cs="宋体"/>
                <w:b/>
                <w:bCs/>
                <w:color w:val="000000"/>
                <w:kern w:val="0"/>
                <w:sz w:val="24"/>
                <w:szCs w:val="24"/>
                <w:highlight w:val="none"/>
              </w:rPr>
            </w:pPr>
            <w:r>
              <w:rPr>
                <w:rFonts w:hint="eastAsia" w:ascii="宋体" w:hAnsi="宋体" w:cs="宋体"/>
                <w:b/>
                <w:bCs/>
                <w:i w:val="0"/>
                <w:color w:val="000000"/>
                <w:kern w:val="0"/>
                <w:sz w:val="24"/>
                <w:szCs w:val="24"/>
                <w:highlight w:val="none"/>
                <w:u w:val="none"/>
                <w:lang w:val="en-US" w:eastAsia="zh-CN"/>
              </w:rPr>
              <w:t>（</w:t>
            </w:r>
            <w:r>
              <w:rPr>
                <w:rFonts w:hint="eastAsia" w:ascii="宋体" w:hAnsi="宋体" w:eastAsia="宋体" w:cs="宋体"/>
                <w:b/>
                <w:bCs/>
                <w:i w:val="0"/>
                <w:color w:val="000000"/>
                <w:kern w:val="0"/>
                <w:sz w:val="24"/>
                <w:szCs w:val="24"/>
                <w:highlight w:val="none"/>
                <w:u w:val="none"/>
                <w:lang w:val="en-US" w:eastAsia="zh-CN"/>
              </w:rPr>
              <w:t>不含</w:t>
            </w:r>
            <w:r>
              <w:rPr>
                <w:rFonts w:hint="eastAsia" w:ascii="宋体" w:hAnsi="宋体" w:eastAsia="宋体" w:cs="宋体"/>
                <w:b/>
                <w:bCs/>
                <w:i w:val="0"/>
                <w:caps w:val="0"/>
                <w:color w:val="000000"/>
                <w:spacing w:val="0"/>
                <w:kern w:val="0"/>
                <w:sz w:val="24"/>
                <w:szCs w:val="24"/>
                <w:highlight w:val="none"/>
                <w:shd w:val="clear" w:color="auto" w:fill="FFFFFF"/>
                <w:lang w:val="en-US" w:eastAsia="zh-CN"/>
              </w:rPr>
              <w:t>增值税</w:t>
            </w:r>
            <w:r>
              <w:rPr>
                <w:rFonts w:hint="eastAsia" w:ascii="宋体" w:hAnsi="宋体" w:cs="宋体"/>
                <w:b/>
                <w:bCs/>
                <w:i w:val="0"/>
                <w:color w:val="000000"/>
                <w:kern w:val="0"/>
                <w:sz w:val="24"/>
                <w:szCs w:val="24"/>
                <w:highlight w:val="none"/>
                <w:u w:val="none"/>
                <w:lang w:val="en-US" w:eastAsia="zh-CN"/>
              </w:rPr>
              <w:t>）</w:t>
            </w:r>
          </w:p>
        </w:tc>
        <w:tc>
          <w:tcPr>
            <w:tcW w:w="2441"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eastAsia" w:ascii="宋体" w:hAnsi="宋体" w:eastAsia="宋体" w:cs="宋体"/>
                <w:b/>
                <w:bCs/>
                <w:i w:val="0"/>
                <w:color w:val="000000"/>
                <w:kern w:val="0"/>
                <w:sz w:val="24"/>
                <w:szCs w:val="24"/>
                <w:highlight w:val="none"/>
                <w:u w:val="none"/>
                <w:lang w:val="en-US" w:eastAsia="zh-CN"/>
              </w:rPr>
            </w:pPr>
            <w:r>
              <w:rPr>
                <w:rFonts w:hint="eastAsia" w:ascii="宋体" w:hAnsi="宋体" w:cs="宋体"/>
                <w:b/>
                <w:bCs/>
                <w:i w:val="0"/>
                <w:color w:val="000000"/>
                <w:kern w:val="0"/>
                <w:sz w:val="24"/>
                <w:szCs w:val="24"/>
                <w:highlight w:val="none"/>
                <w:u w:val="none"/>
                <w:lang w:val="en-US" w:eastAsia="zh-CN"/>
              </w:rPr>
              <w:t>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9" w:hRule="atLeast"/>
          <w:jc w:val="center"/>
        </w:trPr>
        <w:tc>
          <w:tcPr>
            <w:tcW w:w="93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　</w:t>
            </w:r>
          </w:p>
        </w:tc>
        <w:tc>
          <w:tcPr>
            <w:tcW w:w="3344" w:type="dxa"/>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24"/>
                <w:szCs w:val="24"/>
                <w:highlight w:val="none"/>
              </w:rPr>
            </w:pPr>
          </w:p>
        </w:tc>
        <w:tc>
          <w:tcPr>
            <w:tcW w:w="1467" w:type="dxa"/>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24"/>
                <w:szCs w:val="24"/>
                <w:highlight w:val="none"/>
              </w:rPr>
            </w:pPr>
          </w:p>
        </w:tc>
        <w:tc>
          <w:tcPr>
            <w:tcW w:w="243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　</w:t>
            </w:r>
          </w:p>
        </w:tc>
        <w:tc>
          <w:tcPr>
            <w:tcW w:w="1735" w:type="dxa"/>
            <w:tcBorders>
              <w:top w:val="nil"/>
              <w:left w:val="nil"/>
              <w:bottom w:val="single" w:color="auto" w:sz="4" w:space="0"/>
              <w:right w:val="single" w:color="auto" w:sz="4" w:space="0"/>
            </w:tcBorders>
            <w:vAlign w:val="center"/>
          </w:tcPr>
          <w:p>
            <w:pPr>
              <w:widowControl/>
              <w:jc w:val="both"/>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　</w:t>
            </w:r>
          </w:p>
        </w:tc>
        <w:tc>
          <w:tcPr>
            <w:tcW w:w="2020" w:type="dxa"/>
            <w:tcBorders>
              <w:top w:val="nil"/>
              <w:left w:val="nil"/>
              <w:bottom w:val="single" w:color="auto" w:sz="4" w:space="0"/>
              <w:right w:val="single" w:color="auto" w:sz="4" w:space="0"/>
            </w:tcBorders>
            <w:vAlign w:val="center"/>
          </w:tcPr>
          <w:p>
            <w:pPr>
              <w:widowControl/>
              <w:jc w:val="both"/>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　</w:t>
            </w:r>
          </w:p>
        </w:tc>
        <w:tc>
          <w:tcPr>
            <w:tcW w:w="2441" w:type="dxa"/>
            <w:gridSpan w:val="2"/>
            <w:tcBorders>
              <w:top w:val="nil"/>
              <w:left w:val="single" w:color="auto" w:sz="4" w:space="0"/>
              <w:bottom w:val="single" w:color="auto" w:sz="4" w:space="0"/>
              <w:right w:val="single" w:color="auto" w:sz="4" w:space="0"/>
            </w:tcBorders>
            <w:vAlign w:val="center"/>
          </w:tcPr>
          <w:p>
            <w:pPr>
              <w:widowControl/>
              <w:jc w:val="both"/>
              <w:rPr>
                <w:rFonts w:hint="eastAsia" w:ascii="宋体" w:hAnsi="宋体" w:cs="宋体"/>
                <w:b/>
                <w:bCs/>
                <w:color w:val="000000"/>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7" w:hRule="atLeast"/>
          <w:jc w:val="center"/>
        </w:trPr>
        <w:tc>
          <w:tcPr>
            <w:tcW w:w="93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　</w:t>
            </w:r>
          </w:p>
        </w:tc>
        <w:tc>
          <w:tcPr>
            <w:tcW w:w="3344" w:type="dxa"/>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　</w:t>
            </w:r>
          </w:p>
        </w:tc>
        <w:tc>
          <w:tcPr>
            <w:tcW w:w="1467" w:type="dxa"/>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　</w:t>
            </w:r>
          </w:p>
        </w:tc>
        <w:tc>
          <w:tcPr>
            <w:tcW w:w="243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　</w:t>
            </w:r>
          </w:p>
        </w:tc>
        <w:tc>
          <w:tcPr>
            <w:tcW w:w="173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　</w:t>
            </w:r>
          </w:p>
        </w:tc>
        <w:tc>
          <w:tcPr>
            <w:tcW w:w="202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　　</w:t>
            </w:r>
          </w:p>
        </w:tc>
        <w:tc>
          <w:tcPr>
            <w:tcW w:w="2441"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7" w:hRule="atLeast"/>
          <w:jc w:val="center"/>
        </w:trPr>
        <w:tc>
          <w:tcPr>
            <w:tcW w:w="93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　</w:t>
            </w:r>
          </w:p>
        </w:tc>
        <w:tc>
          <w:tcPr>
            <w:tcW w:w="3344" w:type="dxa"/>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　</w:t>
            </w:r>
          </w:p>
        </w:tc>
        <w:tc>
          <w:tcPr>
            <w:tcW w:w="1467" w:type="dxa"/>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　</w:t>
            </w:r>
          </w:p>
        </w:tc>
        <w:tc>
          <w:tcPr>
            <w:tcW w:w="243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　</w:t>
            </w:r>
          </w:p>
        </w:tc>
        <w:tc>
          <w:tcPr>
            <w:tcW w:w="173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　</w:t>
            </w:r>
          </w:p>
        </w:tc>
        <w:tc>
          <w:tcPr>
            <w:tcW w:w="202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　　</w:t>
            </w:r>
          </w:p>
        </w:tc>
        <w:tc>
          <w:tcPr>
            <w:tcW w:w="2441"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8" w:hRule="atLeast"/>
          <w:jc w:val="center"/>
        </w:trPr>
        <w:tc>
          <w:tcPr>
            <w:tcW w:w="93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highlight w:val="none"/>
              </w:rPr>
            </w:pPr>
          </w:p>
        </w:tc>
        <w:tc>
          <w:tcPr>
            <w:tcW w:w="3344" w:type="dxa"/>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24"/>
                <w:szCs w:val="24"/>
                <w:highlight w:val="none"/>
              </w:rPr>
            </w:pPr>
          </w:p>
        </w:tc>
        <w:tc>
          <w:tcPr>
            <w:tcW w:w="1467" w:type="dxa"/>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24"/>
                <w:szCs w:val="24"/>
                <w:highlight w:val="none"/>
              </w:rPr>
            </w:pPr>
          </w:p>
        </w:tc>
        <w:tc>
          <w:tcPr>
            <w:tcW w:w="243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highlight w:val="none"/>
              </w:rPr>
            </w:pPr>
          </w:p>
        </w:tc>
        <w:tc>
          <w:tcPr>
            <w:tcW w:w="173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highlight w:val="none"/>
              </w:rPr>
            </w:pPr>
          </w:p>
        </w:tc>
        <w:tc>
          <w:tcPr>
            <w:tcW w:w="202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highlight w:val="none"/>
              </w:rPr>
            </w:pPr>
          </w:p>
        </w:tc>
        <w:tc>
          <w:tcPr>
            <w:tcW w:w="2441"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8" w:hRule="atLeast"/>
          <w:jc w:val="center"/>
        </w:trPr>
        <w:tc>
          <w:tcPr>
            <w:tcW w:w="93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highlight w:val="none"/>
              </w:rPr>
            </w:pPr>
          </w:p>
        </w:tc>
        <w:tc>
          <w:tcPr>
            <w:tcW w:w="3344" w:type="dxa"/>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24"/>
                <w:szCs w:val="24"/>
                <w:highlight w:val="none"/>
              </w:rPr>
            </w:pPr>
          </w:p>
        </w:tc>
        <w:tc>
          <w:tcPr>
            <w:tcW w:w="1467" w:type="dxa"/>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24"/>
                <w:szCs w:val="24"/>
                <w:highlight w:val="none"/>
              </w:rPr>
            </w:pPr>
          </w:p>
        </w:tc>
        <w:tc>
          <w:tcPr>
            <w:tcW w:w="243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highlight w:val="none"/>
              </w:rPr>
            </w:pPr>
          </w:p>
        </w:tc>
        <w:tc>
          <w:tcPr>
            <w:tcW w:w="173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highlight w:val="none"/>
              </w:rPr>
            </w:pPr>
          </w:p>
        </w:tc>
        <w:tc>
          <w:tcPr>
            <w:tcW w:w="202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highlight w:val="none"/>
              </w:rPr>
            </w:pPr>
          </w:p>
        </w:tc>
        <w:tc>
          <w:tcPr>
            <w:tcW w:w="2441"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highlight w:val="none"/>
              </w:rPr>
            </w:pPr>
          </w:p>
        </w:tc>
      </w:tr>
    </w:tbl>
    <w:p>
      <w:pPr>
        <w:rPr>
          <w:rFonts w:hint="eastAsia" w:ascii="方正黑体_GBK" w:hAnsi="方正黑体_GBK" w:eastAsia="方正黑体_GBK" w:cs="方正黑体_GBK"/>
          <w:b/>
          <w:color w:val="000000"/>
          <w:sz w:val="30"/>
          <w:szCs w:val="30"/>
          <w:highlight w:val="none"/>
        </w:rPr>
      </w:pPr>
    </w:p>
    <w:p>
      <w:pPr>
        <w:jc w:val="both"/>
        <w:rPr>
          <w:del w:id="452" w:author="DELL-GJ" w:date="2023-06-30T17:13:24Z"/>
          <w:rFonts w:hint="eastAsia" w:ascii="方正小标宋简体" w:eastAsia="方正小标宋简体"/>
          <w:color w:val="000000"/>
          <w:sz w:val="44"/>
          <w:highlight w:val="none"/>
        </w:rPr>
        <w:sectPr>
          <w:pgSz w:w="16838" w:h="11906" w:orient="landscape"/>
          <w:pgMar w:top="1531" w:right="1417" w:bottom="1531" w:left="1417" w:header="851" w:footer="992" w:gutter="0"/>
          <w:pgNumType w:fmt="numberInDash"/>
          <w:cols w:space="720" w:num="1"/>
          <w:rtlGutter w:val="0"/>
          <w:docGrid w:type="linesAndChars" w:linePitch="318" w:charSpace="-1443"/>
        </w:sectPr>
      </w:pPr>
    </w:p>
    <w:p>
      <w:pPr>
        <w:rPr>
          <w:del w:id="453" w:author="DELL-GJ" w:date="2023-06-30T17:13:22Z"/>
          <w:rFonts w:hint="eastAsia" w:ascii="楷体" w:hAnsi="楷体" w:eastAsia="楷体" w:cs="楷体"/>
          <w:sz w:val="32"/>
          <w:szCs w:val="32"/>
          <w:lang w:eastAsia="zh-CN"/>
        </w:rPr>
      </w:pPr>
      <w:del w:id="454" w:author="DELL-GJ" w:date="2023-06-30T17:13:22Z">
        <w:r>
          <w:rPr>
            <w:rFonts w:hint="eastAsia" w:ascii="楷体" w:hAnsi="楷体" w:eastAsia="楷体" w:cs="楷体"/>
            <w:sz w:val="32"/>
            <w:szCs w:val="32"/>
          </w:rPr>
          <w:delText>附件</w:delText>
        </w:r>
      </w:del>
      <w:del w:id="455" w:author="DELL-GJ" w:date="2023-06-30T17:13:22Z">
        <w:r>
          <w:rPr>
            <w:rFonts w:hint="eastAsia" w:ascii="楷体" w:hAnsi="楷体" w:eastAsia="楷体" w:cs="楷体"/>
            <w:sz w:val="32"/>
            <w:szCs w:val="32"/>
            <w:lang w:val="en-US" w:eastAsia="zh-CN"/>
          </w:rPr>
          <w:delText>3</w:delText>
        </w:r>
      </w:del>
    </w:p>
    <w:p>
      <w:pPr>
        <w:jc w:val="center"/>
        <w:rPr>
          <w:del w:id="456" w:author="DELL-GJ" w:date="2023-06-30T17:13:22Z"/>
          <w:rFonts w:hint="eastAsia" w:ascii="黑体" w:hAnsi="黑体" w:eastAsia="黑体" w:cs="黑体"/>
          <w:sz w:val="32"/>
          <w:szCs w:val="32"/>
        </w:rPr>
      </w:pPr>
    </w:p>
    <w:p>
      <w:pPr>
        <w:jc w:val="center"/>
        <w:rPr>
          <w:del w:id="457" w:author="DELL-GJ" w:date="2023-06-30T17:13:22Z"/>
          <w:rFonts w:hint="eastAsia" w:ascii="黑体" w:hAnsi="黑体" w:eastAsia="黑体" w:cs="黑体"/>
          <w:sz w:val="44"/>
          <w:szCs w:val="44"/>
        </w:rPr>
      </w:pPr>
      <w:del w:id="458" w:author="DELL-GJ" w:date="2023-06-30T17:13:22Z">
        <w:r>
          <w:rPr>
            <w:rFonts w:hint="eastAsia" w:ascii="黑体" w:hAnsi="黑体" w:eastAsia="黑体" w:cs="黑体"/>
            <w:sz w:val="44"/>
            <w:szCs w:val="44"/>
          </w:rPr>
          <w:delText>信用承诺书</w:delText>
        </w:r>
      </w:del>
    </w:p>
    <w:p>
      <w:pPr>
        <w:ind w:firstLine="640" w:firstLineChars="200"/>
        <w:rPr>
          <w:del w:id="459" w:author="DELL-GJ" w:date="2023-06-30T17:13:22Z"/>
          <w:rFonts w:hint="eastAsia" w:ascii="仿宋_GB2312" w:eastAsia="仿宋_GB2312"/>
          <w:sz w:val="32"/>
          <w:szCs w:val="32"/>
        </w:rPr>
      </w:pPr>
    </w:p>
    <w:p>
      <w:pPr>
        <w:ind w:firstLine="640" w:firstLineChars="200"/>
        <w:rPr>
          <w:del w:id="460" w:author="DELL-GJ" w:date="2023-06-30T17:13:22Z"/>
          <w:rFonts w:hint="eastAsia" w:ascii="仿宋_GB2312" w:eastAsia="仿宋_GB2312"/>
          <w:sz w:val="32"/>
          <w:szCs w:val="32"/>
        </w:rPr>
      </w:pPr>
      <w:del w:id="461" w:author="DELL-GJ" w:date="2023-06-30T17:13:22Z">
        <w:r>
          <w:rPr>
            <w:rFonts w:hint="eastAsia" w:ascii="仿宋_GB2312" w:eastAsia="仿宋_GB2312"/>
            <w:sz w:val="32"/>
            <w:szCs w:val="32"/>
          </w:rPr>
          <w:delText>本公司</w:delText>
        </w:r>
      </w:del>
      <w:del w:id="462" w:author="DELL-GJ" w:date="2023-06-30T17:13:22Z">
        <w:r>
          <w:rPr>
            <w:rFonts w:hint="eastAsia" w:ascii="仿宋_GB2312" w:eastAsia="仿宋_GB2312"/>
            <w:sz w:val="32"/>
            <w:szCs w:val="32"/>
            <w:u w:val="single"/>
          </w:rPr>
          <w:delText xml:space="preserve">          </w:delText>
        </w:r>
      </w:del>
      <w:del w:id="463" w:author="DELL-GJ" w:date="2023-06-30T17:13:22Z">
        <w:r>
          <w:rPr>
            <w:rFonts w:hint="eastAsia" w:ascii="仿宋_GB2312" w:eastAsia="仿宋_GB2312"/>
            <w:sz w:val="32"/>
            <w:szCs w:val="32"/>
          </w:rPr>
          <w:delText>（项目）自愿申报</w:delText>
        </w:r>
      </w:del>
      <w:del w:id="464" w:author="DELL-GJ" w:date="2023-06-30T17:13:22Z">
        <w:r>
          <w:rPr>
            <w:rFonts w:hint="eastAsia" w:ascii="仿宋_GB2312" w:eastAsia="仿宋_GB2312"/>
            <w:sz w:val="32"/>
            <w:szCs w:val="32"/>
            <w:u w:val="single"/>
          </w:rPr>
          <w:delText xml:space="preserve">          </w:delText>
        </w:r>
      </w:del>
      <w:del w:id="465" w:author="DELL-GJ" w:date="2023-06-30T17:13:22Z">
        <w:r>
          <w:rPr>
            <w:rFonts w:hint="eastAsia" w:ascii="仿宋_GB2312" w:eastAsia="仿宋_GB2312"/>
            <w:sz w:val="32"/>
            <w:szCs w:val="32"/>
          </w:rPr>
          <w:delText xml:space="preserve">（专项名称），符合申报通知要求，并承诺企业信用良好、无不良信用记录，所提供的申报材料及附属附件真实、合法、有效、准确、完整，并对所提供资料的真实性负责。如违反承诺，将自愿接受约束和惩戒，并愿意承担因此所产生的一切法律责任。 </w:delText>
        </w:r>
      </w:del>
    </w:p>
    <w:p>
      <w:pPr>
        <w:ind w:firstLine="640"/>
        <w:rPr>
          <w:del w:id="466" w:author="DELL-GJ" w:date="2023-06-30T17:13:22Z"/>
          <w:rFonts w:hint="eastAsia" w:ascii="仿宋_GB2312" w:hAnsi="仿宋_GB2312" w:eastAsia="仿宋_GB2312" w:cs="仿宋_GB2312"/>
          <w:sz w:val="32"/>
          <w:szCs w:val="32"/>
        </w:rPr>
      </w:pPr>
      <w:del w:id="467" w:author="DELL-GJ" w:date="2023-06-30T17:13:22Z">
        <w:r>
          <w:rPr>
            <w:rFonts w:hint="eastAsia" w:ascii="仿宋_GB2312" w:hAnsi="仿宋_GB2312" w:eastAsia="仿宋_GB2312" w:cs="仿宋_GB2312"/>
            <w:sz w:val="32"/>
            <w:szCs w:val="32"/>
          </w:rPr>
          <w:delText>本《信用承诺书》同意向社会公开。</w:delText>
        </w:r>
      </w:del>
    </w:p>
    <w:p>
      <w:pPr>
        <w:ind w:firstLine="640" w:firstLineChars="200"/>
        <w:rPr>
          <w:del w:id="468" w:author="DELL-GJ" w:date="2023-06-30T17:13:22Z"/>
          <w:rFonts w:hint="eastAsia" w:ascii="仿宋_GB2312" w:eastAsia="仿宋_GB2312"/>
          <w:sz w:val="32"/>
          <w:szCs w:val="32"/>
        </w:rPr>
      </w:pPr>
    </w:p>
    <w:p>
      <w:pPr>
        <w:ind w:firstLine="640" w:firstLineChars="200"/>
        <w:rPr>
          <w:del w:id="469" w:author="DELL-GJ" w:date="2023-06-30T17:13:22Z"/>
          <w:rFonts w:hint="eastAsia" w:ascii="仿宋_GB2312" w:eastAsia="仿宋_GB2312"/>
          <w:sz w:val="32"/>
          <w:szCs w:val="32"/>
        </w:rPr>
      </w:pPr>
    </w:p>
    <w:p>
      <w:pPr>
        <w:ind w:firstLine="640" w:firstLineChars="200"/>
        <w:rPr>
          <w:del w:id="470" w:author="DELL-GJ" w:date="2023-06-30T17:13:22Z"/>
          <w:rFonts w:hint="eastAsia" w:ascii="仿宋_GB2312" w:eastAsia="仿宋_GB2312"/>
          <w:sz w:val="32"/>
          <w:szCs w:val="32"/>
        </w:rPr>
      </w:pPr>
    </w:p>
    <w:p>
      <w:pPr>
        <w:ind w:firstLine="640" w:firstLineChars="200"/>
        <w:rPr>
          <w:del w:id="471" w:author="DELL-GJ" w:date="2023-06-30T17:13:22Z"/>
          <w:rFonts w:hint="eastAsia" w:ascii="仿宋_GB2312" w:eastAsia="仿宋_GB2312"/>
          <w:sz w:val="32"/>
          <w:szCs w:val="32"/>
        </w:rPr>
      </w:pPr>
      <w:del w:id="472" w:author="DELL-GJ" w:date="2023-06-30T17:13:22Z">
        <w:r>
          <w:rPr>
            <w:rFonts w:hint="eastAsia" w:ascii="仿宋_GB2312" w:eastAsia="仿宋_GB2312"/>
            <w:sz w:val="32"/>
            <w:szCs w:val="32"/>
          </w:rPr>
          <w:delText xml:space="preserve"> 法定代表人签字：           承诺企业：（盖章）</w:delText>
        </w:r>
      </w:del>
    </w:p>
    <w:p>
      <w:pPr>
        <w:ind w:firstLine="640" w:firstLineChars="200"/>
        <w:rPr>
          <w:del w:id="473" w:author="DELL-GJ" w:date="2023-06-30T17:13:22Z"/>
          <w:rFonts w:hint="eastAsia" w:ascii="仿宋_GB2312" w:eastAsia="仿宋_GB2312"/>
          <w:sz w:val="32"/>
          <w:szCs w:val="32"/>
        </w:rPr>
      </w:pPr>
      <w:del w:id="474" w:author="DELL-GJ" w:date="2023-06-30T17:13:22Z">
        <w:r>
          <w:rPr>
            <w:rFonts w:hint="eastAsia" w:ascii="仿宋_GB2312" w:eastAsia="仿宋_GB2312"/>
            <w:sz w:val="32"/>
            <w:szCs w:val="32"/>
          </w:rPr>
          <w:delText xml:space="preserve">                            统一社会信用代码：  </w:delText>
        </w:r>
      </w:del>
    </w:p>
    <w:p>
      <w:pPr>
        <w:ind w:firstLine="640" w:firstLineChars="200"/>
        <w:rPr>
          <w:del w:id="475" w:author="DELL-GJ" w:date="2023-06-30T17:13:22Z"/>
          <w:rFonts w:hint="eastAsia" w:ascii="仿宋_GB2312" w:eastAsia="仿宋_GB2312"/>
          <w:sz w:val="32"/>
          <w:szCs w:val="32"/>
        </w:rPr>
      </w:pPr>
      <w:del w:id="476" w:author="DELL-GJ" w:date="2023-06-30T17:13:22Z">
        <w:r>
          <w:rPr>
            <w:rFonts w:hint="eastAsia" w:ascii="仿宋_GB2312" w:eastAsia="仿宋_GB2312"/>
            <w:sz w:val="32"/>
            <w:szCs w:val="32"/>
          </w:rPr>
          <w:delText xml:space="preserve"> </w:delText>
        </w:r>
      </w:del>
    </w:p>
    <w:p>
      <w:pPr>
        <w:ind w:right="26"/>
        <w:jc w:val="center"/>
        <w:rPr>
          <w:del w:id="477" w:author="DELL-GJ" w:date="2023-06-30T17:13:22Z"/>
          <w:rFonts w:hint="eastAsia" w:ascii="仿宋_GB2312" w:eastAsia="仿宋_GB2312"/>
          <w:sz w:val="32"/>
          <w:szCs w:val="32"/>
        </w:rPr>
      </w:pPr>
      <w:del w:id="478" w:author="DELL-GJ" w:date="2023-06-30T17:13:22Z">
        <w:r>
          <w:rPr>
            <w:rFonts w:hint="eastAsia" w:ascii="仿宋_GB2312" w:eastAsia="仿宋_GB2312"/>
            <w:sz w:val="32"/>
            <w:szCs w:val="32"/>
          </w:rPr>
          <w:delText xml:space="preserve">                         年     月     日 </w:delText>
        </w:r>
      </w:del>
    </w:p>
    <w:p>
      <w:pPr>
        <w:jc w:val="left"/>
        <w:rPr>
          <w:del w:id="479" w:author="DELL-GJ" w:date="2023-06-30T17:13:22Z"/>
        </w:rPr>
        <w:sectPr>
          <w:headerReference r:id="rId5" w:type="default"/>
          <w:footerReference r:id="rId6" w:type="default"/>
          <w:pgSz w:w="11906" w:h="16838"/>
          <w:pgMar w:top="2098" w:right="1531" w:bottom="1984" w:left="1531" w:header="851" w:footer="992" w:gutter="0"/>
          <w:pgNumType w:fmt="numberInDash"/>
          <w:cols w:space="720" w:num="1"/>
          <w:docGrid w:type="lines" w:linePitch="318" w:charSpace="0"/>
        </w:sectPr>
      </w:pPr>
    </w:p>
    <w:tbl>
      <w:tblPr>
        <w:tblStyle w:val="7"/>
        <w:tblpPr w:leftFromText="180" w:rightFromText="180" w:vertAnchor="text" w:horzAnchor="page" w:tblpX="1148" w:tblpY="308"/>
        <w:tblOverlap w:val="never"/>
        <w:tblW w:w="15487" w:type="dxa"/>
        <w:tblInd w:w="0" w:type="dxa"/>
        <w:tblLayout w:type="fixed"/>
        <w:tblCellMar>
          <w:top w:w="0" w:type="dxa"/>
          <w:left w:w="108" w:type="dxa"/>
          <w:bottom w:w="0" w:type="dxa"/>
          <w:right w:w="108" w:type="dxa"/>
        </w:tblCellMar>
      </w:tblPr>
      <w:tblGrid>
        <w:gridCol w:w="847"/>
        <w:gridCol w:w="970"/>
        <w:gridCol w:w="960"/>
        <w:gridCol w:w="1530"/>
        <w:gridCol w:w="1300"/>
        <w:gridCol w:w="1160"/>
        <w:gridCol w:w="830"/>
        <w:gridCol w:w="1810"/>
        <w:gridCol w:w="1860"/>
        <w:gridCol w:w="2010"/>
        <w:gridCol w:w="940"/>
        <w:gridCol w:w="236"/>
        <w:gridCol w:w="454"/>
        <w:gridCol w:w="580"/>
      </w:tblGrid>
      <w:tr>
        <w:tblPrEx>
          <w:tblLayout w:type="fixed"/>
          <w:tblCellMar>
            <w:top w:w="0" w:type="dxa"/>
            <w:left w:w="108" w:type="dxa"/>
            <w:bottom w:w="0" w:type="dxa"/>
            <w:right w:w="108" w:type="dxa"/>
          </w:tblCellMar>
        </w:tblPrEx>
        <w:trPr>
          <w:gridAfter w:val="1"/>
          <w:wAfter w:w="580" w:type="dxa"/>
          <w:trHeight w:val="700" w:hRule="atLeast"/>
          <w:del w:id="480" w:author="DELL-GJ" w:date="2023-06-30T17:13:22Z"/>
        </w:trPr>
        <w:tc>
          <w:tcPr>
            <w:tcW w:w="14907" w:type="dxa"/>
            <w:gridSpan w:val="13"/>
            <w:tcBorders>
              <w:top w:val="nil"/>
              <w:left w:val="nil"/>
              <w:bottom w:val="nil"/>
              <w:right w:val="nil"/>
            </w:tcBorders>
            <w:vAlign w:val="center"/>
          </w:tcPr>
          <w:p>
            <w:pPr>
              <w:spacing w:line="600" w:lineRule="exact"/>
              <w:rPr>
                <w:del w:id="481" w:author="DELL-GJ" w:date="2023-06-30T17:13:22Z"/>
                <w:rFonts w:hint="eastAsia" w:ascii="楷体" w:hAnsi="楷体" w:eastAsia="楷体" w:cs="楷体"/>
                <w:sz w:val="32"/>
                <w:szCs w:val="32"/>
                <w:lang w:val="en-US" w:eastAsia="zh-CN"/>
              </w:rPr>
            </w:pPr>
            <w:del w:id="482" w:author="DELL-GJ" w:date="2023-06-30T17:13:22Z">
              <w:r>
                <w:rPr>
                  <w:rFonts w:hint="eastAsia" w:ascii="楷体" w:hAnsi="楷体" w:eastAsia="楷体" w:cs="楷体"/>
                  <w:sz w:val="32"/>
                  <w:szCs w:val="32"/>
                </w:rPr>
                <w:delText>附件</w:delText>
              </w:r>
            </w:del>
            <w:del w:id="483" w:author="DELL-GJ" w:date="2023-06-30T17:13:22Z">
              <w:r>
                <w:rPr>
                  <w:rFonts w:hint="eastAsia" w:ascii="楷体" w:hAnsi="楷体" w:eastAsia="楷体" w:cs="楷体"/>
                  <w:sz w:val="32"/>
                  <w:szCs w:val="32"/>
                  <w:lang w:val="en-US" w:eastAsia="zh-CN"/>
                </w:rPr>
                <w:delText>4</w:delText>
              </w:r>
            </w:del>
          </w:p>
          <w:p>
            <w:pPr>
              <w:widowControl/>
              <w:jc w:val="center"/>
              <w:textAlignment w:val="center"/>
              <w:rPr>
                <w:del w:id="484" w:author="DELL-GJ" w:date="2023-06-30T17:13:22Z"/>
                <w:rFonts w:ascii="黑体" w:hAnsi="宋体" w:eastAsia="黑体" w:cs="黑体"/>
                <w:color w:val="000000"/>
                <w:sz w:val="32"/>
                <w:szCs w:val="32"/>
              </w:rPr>
            </w:pPr>
            <w:del w:id="485" w:author="DELL-GJ" w:date="2023-06-30T17:13:22Z">
              <w:r>
                <w:rPr>
                  <w:rFonts w:hint="eastAsia" w:ascii="黑体" w:hAnsi="宋体" w:eastAsia="黑体" w:cs="黑体"/>
                  <w:color w:val="000000"/>
                  <w:spacing w:val="-6"/>
                  <w:kern w:val="0"/>
                  <w:sz w:val="44"/>
                  <w:szCs w:val="44"/>
                  <w:lang w:val="en-US" w:eastAsia="zh-CN" w:bidi="ar"/>
                </w:rPr>
                <w:delText>新冠病毒感染防治重点药械生产企业设备投资补助</w:delText>
              </w:r>
            </w:del>
            <w:del w:id="486" w:author="DELL-GJ" w:date="2023-06-30T17:13:22Z">
              <w:r>
                <w:rPr>
                  <w:rFonts w:hint="eastAsia" w:ascii="黑体" w:hAnsi="宋体" w:eastAsia="黑体" w:cs="黑体"/>
                  <w:color w:val="000000"/>
                  <w:spacing w:val="-6"/>
                  <w:kern w:val="0"/>
                  <w:sz w:val="44"/>
                  <w:szCs w:val="44"/>
                  <w:lang w:bidi="ar"/>
                </w:rPr>
                <w:delText>专项申报汇总表</w:delText>
              </w:r>
            </w:del>
          </w:p>
        </w:tc>
      </w:tr>
      <w:tr>
        <w:tblPrEx>
          <w:tblLayout w:type="fixed"/>
          <w:tblCellMar>
            <w:top w:w="0" w:type="dxa"/>
            <w:left w:w="108" w:type="dxa"/>
            <w:bottom w:w="0" w:type="dxa"/>
            <w:right w:w="108" w:type="dxa"/>
          </w:tblCellMar>
        </w:tblPrEx>
        <w:trPr>
          <w:trHeight w:val="520" w:hRule="atLeast"/>
          <w:del w:id="487" w:author="DELL-GJ" w:date="2023-06-30T17:13:22Z"/>
        </w:trPr>
        <w:tc>
          <w:tcPr>
            <w:tcW w:w="4307" w:type="dxa"/>
            <w:gridSpan w:val="4"/>
            <w:tcBorders>
              <w:top w:val="nil"/>
              <w:left w:val="nil"/>
              <w:bottom w:val="nil"/>
              <w:right w:val="nil"/>
            </w:tcBorders>
            <w:vAlign w:val="center"/>
          </w:tcPr>
          <w:p>
            <w:pPr>
              <w:widowControl/>
              <w:jc w:val="left"/>
              <w:textAlignment w:val="center"/>
              <w:rPr>
                <w:del w:id="488" w:author="DELL-GJ" w:date="2023-06-30T17:13:22Z"/>
                <w:rFonts w:hint="eastAsia" w:ascii="仿宋_GB2312" w:hAnsi="仿宋_GB2312" w:eastAsia="仿宋_GB2312" w:cs="仿宋_GB2312"/>
                <w:color w:val="000000"/>
                <w:sz w:val="30"/>
                <w:szCs w:val="30"/>
              </w:rPr>
            </w:pPr>
            <w:del w:id="489" w:author="DELL-GJ" w:date="2023-06-30T17:13:22Z">
              <w:r>
                <w:rPr>
                  <w:rFonts w:hint="eastAsia" w:ascii="仿宋_GB2312" w:hAnsi="仿宋_GB2312" w:eastAsia="仿宋_GB2312" w:cs="仿宋_GB2312"/>
                  <w:color w:val="000000"/>
                  <w:spacing w:val="-6"/>
                  <w:kern w:val="0"/>
                  <w:sz w:val="30"/>
                  <w:szCs w:val="30"/>
                  <w:lang w:bidi="ar"/>
                </w:rPr>
                <w:delText>填报单位：</w:delText>
              </w:r>
            </w:del>
          </w:p>
        </w:tc>
        <w:tc>
          <w:tcPr>
            <w:tcW w:w="1300" w:type="dxa"/>
            <w:tcBorders>
              <w:top w:val="nil"/>
              <w:left w:val="nil"/>
              <w:bottom w:val="nil"/>
              <w:right w:val="nil"/>
            </w:tcBorders>
            <w:vAlign w:val="center"/>
          </w:tcPr>
          <w:p>
            <w:pPr>
              <w:jc w:val="center"/>
              <w:rPr>
                <w:del w:id="490" w:author="DELL-GJ" w:date="2023-06-30T17:13:22Z"/>
                <w:rFonts w:hint="eastAsia" w:ascii="仿宋_GB2312" w:hAnsi="仿宋_GB2312" w:eastAsia="仿宋_GB2312" w:cs="仿宋_GB2312"/>
                <w:color w:val="000000"/>
                <w:sz w:val="30"/>
                <w:szCs w:val="30"/>
              </w:rPr>
            </w:pPr>
          </w:p>
        </w:tc>
        <w:tc>
          <w:tcPr>
            <w:tcW w:w="1160" w:type="dxa"/>
            <w:tcBorders>
              <w:top w:val="nil"/>
              <w:left w:val="nil"/>
              <w:bottom w:val="nil"/>
              <w:right w:val="nil"/>
            </w:tcBorders>
            <w:vAlign w:val="center"/>
          </w:tcPr>
          <w:p>
            <w:pPr>
              <w:jc w:val="center"/>
              <w:rPr>
                <w:del w:id="491" w:author="DELL-GJ" w:date="2023-06-30T17:13:22Z"/>
                <w:rFonts w:hint="eastAsia" w:ascii="仿宋_GB2312" w:hAnsi="仿宋_GB2312" w:eastAsia="仿宋_GB2312" w:cs="仿宋_GB2312"/>
                <w:color w:val="000000"/>
                <w:sz w:val="30"/>
                <w:szCs w:val="30"/>
              </w:rPr>
            </w:pPr>
          </w:p>
        </w:tc>
        <w:tc>
          <w:tcPr>
            <w:tcW w:w="830" w:type="dxa"/>
            <w:tcBorders>
              <w:top w:val="nil"/>
              <w:left w:val="nil"/>
              <w:bottom w:val="nil"/>
              <w:right w:val="nil"/>
            </w:tcBorders>
            <w:vAlign w:val="center"/>
          </w:tcPr>
          <w:p>
            <w:pPr>
              <w:jc w:val="center"/>
              <w:rPr>
                <w:del w:id="492" w:author="DELL-GJ" w:date="2023-06-30T17:13:22Z"/>
                <w:rFonts w:hint="eastAsia" w:ascii="仿宋_GB2312" w:hAnsi="仿宋_GB2312" w:eastAsia="仿宋_GB2312" w:cs="仿宋_GB2312"/>
                <w:color w:val="000000"/>
                <w:sz w:val="30"/>
                <w:szCs w:val="30"/>
              </w:rPr>
            </w:pPr>
          </w:p>
        </w:tc>
        <w:tc>
          <w:tcPr>
            <w:tcW w:w="1810" w:type="dxa"/>
            <w:tcBorders>
              <w:top w:val="nil"/>
              <w:left w:val="nil"/>
              <w:bottom w:val="nil"/>
              <w:right w:val="nil"/>
            </w:tcBorders>
            <w:vAlign w:val="center"/>
          </w:tcPr>
          <w:p>
            <w:pPr>
              <w:jc w:val="center"/>
              <w:rPr>
                <w:del w:id="493" w:author="DELL-GJ" w:date="2023-06-30T17:13:22Z"/>
                <w:rFonts w:hint="eastAsia" w:ascii="仿宋_GB2312" w:hAnsi="仿宋_GB2312" w:eastAsia="仿宋_GB2312" w:cs="仿宋_GB2312"/>
                <w:color w:val="000000"/>
                <w:sz w:val="30"/>
                <w:szCs w:val="30"/>
              </w:rPr>
            </w:pPr>
          </w:p>
        </w:tc>
        <w:tc>
          <w:tcPr>
            <w:tcW w:w="1860" w:type="dxa"/>
            <w:tcBorders>
              <w:top w:val="nil"/>
              <w:left w:val="nil"/>
              <w:bottom w:val="nil"/>
              <w:right w:val="nil"/>
            </w:tcBorders>
            <w:vAlign w:val="center"/>
          </w:tcPr>
          <w:p>
            <w:pPr>
              <w:jc w:val="center"/>
              <w:rPr>
                <w:del w:id="494" w:author="DELL-GJ" w:date="2023-06-30T17:13:22Z"/>
                <w:rFonts w:hint="eastAsia" w:ascii="仿宋_GB2312" w:hAnsi="仿宋_GB2312" w:eastAsia="仿宋_GB2312" w:cs="仿宋_GB2312"/>
                <w:color w:val="000000"/>
                <w:sz w:val="30"/>
                <w:szCs w:val="30"/>
              </w:rPr>
            </w:pPr>
          </w:p>
        </w:tc>
        <w:tc>
          <w:tcPr>
            <w:tcW w:w="2010" w:type="dxa"/>
            <w:tcBorders>
              <w:top w:val="nil"/>
              <w:left w:val="nil"/>
              <w:bottom w:val="nil"/>
              <w:right w:val="nil"/>
            </w:tcBorders>
            <w:vAlign w:val="center"/>
          </w:tcPr>
          <w:p>
            <w:pPr>
              <w:jc w:val="center"/>
              <w:rPr>
                <w:del w:id="495" w:author="DELL-GJ" w:date="2023-06-30T17:13:22Z"/>
                <w:rFonts w:hint="eastAsia" w:ascii="仿宋_GB2312" w:hAnsi="仿宋_GB2312" w:eastAsia="仿宋_GB2312" w:cs="仿宋_GB2312"/>
                <w:color w:val="000000"/>
                <w:sz w:val="30"/>
                <w:szCs w:val="30"/>
              </w:rPr>
            </w:pPr>
          </w:p>
        </w:tc>
        <w:tc>
          <w:tcPr>
            <w:tcW w:w="940" w:type="dxa"/>
            <w:tcBorders>
              <w:top w:val="nil"/>
              <w:left w:val="nil"/>
              <w:bottom w:val="nil"/>
              <w:right w:val="nil"/>
            </w:tcBorders>
            <w:vAlign w:val="center"/>
          </w:tcPr>
          <w:p>
            <w:pPr>
              <w:jc w:val="center"/>
              <w:rPr>
                <w:del w:id="496" w:author="DELL-GJ" w:date="2023-06-30T17:13:22Z"/>
                <w:rFonts w:hint="eastAsia" w:ascii="仿宋_GB2312" w:hAnsi="仿宋_GB2312" w:eastAsia="仿宋_GB2312" w:cs="仿宋_GB2312"/>
                <w:color w:val="000000"/>
                <w:sz w:val="30"/>
                <w:szCs w:val="30"/>
              </w:rPr>
            </w:pPr>
          </w:p>
        </w:tc>
        <w:tc>
          <w:tcPr>
            <w:tcW w:w="236" w:type="dxa"/>
            <w:tcBorders>
              <w:top w:val="nil"/>
              <w:left w:val="nil"/>
              <w:bottom w:val="nil"/>
              <w:right w:val="nil"/>
            </w:tcBorders>
            <w:vAlign w:val="center"/>
          </w:tcPr>
          <w:p>
            <w:pPr>
              <w:jc w:val="center"/>
              <w:rPr>
                <w:del w:id="497" w:author="DELL-GJ" w:date="2023-06-30T17:13:22Z"/>
                <w:rFonts w:hint="eastAsia" w:ascii="仿宋_GB2312" w:hAnsi="仿宋_GB2312" w:eastAsia="仿宋_GB2312" w:cs="仿宋_GB2312"/>
                <w:color w:val="000000"/>
                <w:sz w:val="30"/>
                <w:szCs w:val="30"/>
              </w:rPr>
            </w:pPr>
          </w:p>
        </w:tc>
        <w:tc>
          <w:tcPr>
            <w:tcW w:w="1034" w:type="dxa"/>
            <w:gridSpan w:val="2"/>
            <w:tcBorders>
              <w:top w:val="nil"/>
              <w:left w:val="nil"/>
              <w:bottom w:val="nil"/>
              <w:right w:val="nil"/>
            </w:tcBorders>
            <w:vAlign w:val="center"/>
          </w:tcPr>
          <w:p>
            <w:pPr>
              <w:jc w:val="center"/>
              <w:rPr>
                <w:del w:id="498" w:author="DELL-GJ" w:date="2023-06-30T17:13:22Z"/>
                <w:rFonts w:hint="eastAsia" w:ascii="仿宋_GB2312" w:hAnsi="仿宋_GB2312" w:eastAsia="仿宋_GB2312" w:cs="仿宋_GB2312"/>
                <w:color w:val="000000"/>
                <w:sz w:val="30"/>
                <w:szCs w:val="30"/>
              </w:rPr>
            </w:pPr>
          </w:p>
        </w:tc>
      </w:tr>
      <w:tr>
        <w:tblPrEx>
          <w:tblLayout w:type="fixed"/>
          <w:tblCellMar>
            <w:top w:w="0" w:type="dxa"/>
            <w:left w:w="108" w:type="dxa"/>
            <w:bottom w:w="0" w:type="dxa"/>
            <w:right w:w="108" w:type="dxa"/>
          </w:tblCellMar>
        </w:tblPrEx>
        <w:trPr>
          <w:gridAfter w:val="1"/>
          <w:wAfter w:w="580" w:type="dxa"/>
          <w:trHeight w:val="1866" w:hRule="atLeast"/>
          <w:del w:id="499" w:author="DELL-GJ" w:date="2023-06-30T17:13:22Z"/>
        </w:trPr>
        <w:tc>
          <w:tcPr>
            <w:tcW w:w="8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500" w:author="DELL-GJ" w:date="2023-06-30T17:13:22Z"/>
                <w:rFonts w:hint="eastAsia" w:ascii="仿宋_GB2312" w:hAnsi="仿宋_GB2312" w:eastAsia="仿宋_GB2312" w:cs="仿宋_GB2312"/>
                <w:color w:val="000000"/>
                <w:sz w:val="30"/>
                <w:szCs w:val="30"/>
              </w:rPr>
            </w:pPr>
            <w:del w:id="501" w:author="DELL-GJ" w:date="2023-06-30T17:13:22Z">
              <w:r>
                <w:rPr>
                  <w:rFonts w:hint="eastAsia" w:ascii="仿宋_GB2312" w:hAnsi="仿宋_GB2312" w:eastAsia="仿宋_GB2312" w:cs="仿宋_GB2312"/>
                  <w:color w:val="000000"/>
                  <w:spacing w:val="-6"/>
                  <w:kern w:val="0"/>
                  <w:sz w:val="30"/>
                  <w:szCs w:val="30"/>
                  <w:lang w:bidi="ar"/>
                </w:rPr>
                <w:delText>序号</w:delText>
              </w:r>
            </w:del>
          </w:p>
        </w:tc>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502" w:author="DELL-GJ" w:date="2023-06-30T17:13:22Z"/>
                <w:rFonts w:hint="eastAsia" w:ascii="仿宋_GB2312" w:hAnsi="仿宋_GB2312" w:eastAsia="仿宋_GB2312" w:cs="仿宋_GB2312"/>
                <w:color w:val="000000"/>
                <w:spacing w:val="-6"/>
                <w:kern w:val="0"/>
                <w:sz w:val="30"/>
                <w:szCs w:val="30"/>
                <w:lang w:eastAsia="zh-CN" w:bidi="ar"/>
              </w:rPr>
            </w:pPr>
            <w:del w:id="503" w:author="DELL-GJ" w:date="2023-06-30T17:13:22Z">
              <w:r>
                <w:rPr>
                  <w:rFonts w:hint="eastAsia" w:ascii="仿宋_GB2312" w:hAnsi="仿宋_GB2312" w:eastAsia="仿宋_GB2312" w:cs="仿宋_GB2312"/>
                  <w:color w:val="000000"/>
                  <w:spacing w:val="-6"/>
                  <w:kern w:val="0"/>
                  <w:sz w:val="30"/>
                  <w:szCs w:val="30"/>
                  <w:lang w:bidi="ar"/>
                </w:rPr>
                <w:delText>企业</w:delText>
              </w:r>
            </w:del>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504" w:author="DELL-GJ" w:date="2023-06-30T17:13:22Z"/>
                <w:rFonts w:hint="eastAsia" w:ascii="仿宋_GB2312" w:hAnsi="仿宋_GB2312" w:eastAsia="仿宋_GB2312" w:cs="仿宋_GB2312"/>
                <w:color w:val="000000"/>
                <w:sz w:val="30"/>
                <w:szCs w:val="30"/>
              </w:rPr>
            </w:pPr>
            <w:del w:id="505" w:author="DELL-GJ" w:date="2023-06-30T17:13:22Z">
              <w:r>
                <w:rPr>
                  <w:rFonts w:hint="eastAsia" w:ascii="仿宋_GB2312" w:hAnsi="仿宋_GB2312" w:eastAsia="仿宋_GB2312" w:cs="仿宋_GB2312"/>
                  <w:color w:val="000000"/>
                  <w:spacing w:val="-6"/>
                  <w:kern w:val="0"/>
                  <w:sz w:val="30"/>
                  <w:szCs w:val="30"/>
                  <w:lang w:bidi="ar"/>
                </w:rPr>
                <w:delText>名称</w:delText>
              </w:r>
            </w:del>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506" w:author="DELL-GJ" w:date="2023-06-30T17:13:22Z"/>
                <w:rFonts w:hint="eastAsia" w:ascii="仿宋_GB2312" w:hAnsi="仿宋_GB2312" w:eastAsia="仿宋_GB2312" w:cs="仿宋_GB2312"/>
                <w:color w:val="000000"/>
                <w:spacing w:val="-6"/>
                <w:kern w:val="0"/>
                <w:sz w:val="30"/>
                <w:szCs w:val="30"/>
                <w:lang w:eastAsia="zh-CN" w:bidi="ar"/>
              </w:rPr>
            </w:pPr>
            <w:del w:id="507" w:author="DELL-GJ" w:date="2023-06-30T17:13:22Z">
              <w:r>
                <w:rPr>
                  <w:rFonts w:hint="eastAsia" w:ascii="仿宋_GB2312" w:hAnsi="仿宋_GB2312" w:eastAsia="仿宋_GB2312" w:cs="仿宋_GB2312"/>
                  <w:color w:val="000000"/>
                  <w:spacing w:val="-6"/>
                  <w:kern w:val="0"/>
                  <w:sz w:val="30"/>
                  <w:szCs w:val="30"/>
                  <w:lang w:bidi="ar"/>
                </w:rPr>
                <w:delText>项目</w:delText>
              </w:r>
            </w:del>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508" w:author="DELL-GJ" w:date="2023-06-30T17:13:22Z"/>
                <w:rFonts w:hint="eastAsia" w:ascii="仿宋_GB2312" w:hAnsi="仿宋_GB2312" w:eastAsia="仿宋_GB2312" w:cs="仿宋_GB2312"/>
                <w:color w:val="000000"/>
                <w:sz w:val="30"/>
                <w:szCs w:val="30"/>
              </w:rPr>
            </w:pPr>
            <w:del w:id="509" w:author="DELL-GJ" w:date="2023-06-30T17:13:22Z">
              <w:r>
                <w:rPr>
                  <w:rFonts w:hint="eastAsia" w:ascii="仿宋_GB2312" w:hAnsi="仿宋_GB2312" w:eastAsia="仿宋_GB2312" w:cs="仿宋_GB2312"/>
                  <w:color w:val="000000"/>
                  <w:spacing w:val="-6"/>
                  <w:kern w:val="0"/>
                  <w:sz w:val="30"/>
                  <w:szCs w:val="30"/>
                  <w:lang w:bidi="ar"/>
                </w:rPr>
                <w:delText>名称</w:delText>
              </w:r>
            </w:del>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510" w:author="DELL-GJ" w:date="2023-06-30T17:13:22Z"/>
                <w:rFonts w:hint="eastAsia" w:ascii="仿宋_GB2312" w:hAnsi="仿宋_GB2312" w:eastAsia="仿宋_GB2312" w:cs="仿宋_GB2312"/>
                <w:color w:val="000000"/>
                <w:sz w:val="30"/>
                <w:szCs w:val="30"/>
              </w:rPr>
            </w:pPr>
            <w:del w:id="511" w:author="DELL-GJ" w:date="2023-06-30T17:13:22Z">
              <w:r>
                <w:rPr>
                  <w:rFonts w:hint="eastAsia" w:ascii="仿宋_GB2312" w:hAnsi="仿宋_GB2312" w:eastAsia="仿宋_GB2312" w:cs="仿宋_GB2312"/>
                  <w:color w:val="000000"/>
                  <w:spacing w:val="-6"/>
                  <w:kern w:val="0"/>
                  <w:sz w:val="30"/>
                  <w:szCs w:val="30"/>
                  <w:lang w:bidi="ar"/>
                </w:rPr>
                <w:delText>统一社会信用代码</w:delText>
              </w:r>
            </w:del>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512" w:author="DELL-GJ" w:date="2023-06-30T17:13:22Z"/>
                <w:rFonts w:ascii="仿宋_GB2312" w:hAnsi="仿宋_GB2312" w:eastAsia="仿宋_GB2312" w:cs="仿宋_GB2312"/>
                <w:color w:val="000000"/>
                <w:spacing w:val="-6"/>
                <w:kern w:val="0"/>
                <w:sz w:val="30"/>
                <w:szCs w:val="30"/>
                <w:lang w:bidi="ar"/>
              </w:rPr>
            </w:pPr>
            <w:del w:id="513" w:author="DELL-GJ" w:date="2023-06-30T17:13:22Z">
              <w:r>
                <w:rPr>
                  <w:rFonts w:hint="eastAsia" w:ascii="仿宋_GB2312" w:hAnsi="仿宋_GB2312" w:eastAsia="仿宋_GB2312" w:cs="仿宋_GB2312"/>
                  <w:color w:val="000000"/>
                  <w:spacing w:val="-6"/>
                  <w:kern w:val="0"/>
                  <w:sz w:val="30"/>
                  <w:szCs w:val="30"/>
                  <w:lang w:bidi="ar"/>
                </w:rPr>
                <w:delText>法</w:delText>
              </w:r>
            </w:del>
            <w:del w:id="514" w:author="DELL-GJ" w:date="2023-06-30T17:13:22Z">
              <w:r>
                <w:rPr>
                  <w:rFonts w:ascii="仿宋_GB2312" w:hAnsi="仿宋_GB2312" w:eastAsia="仿宋_GB2312" w:cs="仿宋_GB2312"/>
                  <w:color w:val="000000"/>
                  <w:spacing w:val="-6"/>
                  <w:kern w:val="0"/>
                  <w:sz w:val="30"/>
                  <w:szCs w:val="30"/>
                  <w:lang w:bidi="ar"/>
                </w:rPr>
                <w:delText>定</w:delText>
              </w:r>
            </w:del>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515" w:author="DELL-GJ" w:date="2023-06-30T17:13:22Z"/>
                <w:rFonts w:hint="eastAsia" w:ascii="仿宋_GB2312" w:hAnsi="仿宋_GB2312" w:eastAsia="仿宋_GB2312" w:cs="仿宋_GB2312"/>
                <w:color w:val="000000"/>
                <w:spacing w:val="-6"/>
                <w:kern w:val="0"/>
                <w:sz w:val="30"/>
                <w:szCs w:val="30"/>
                <w:lang w:eastAsia="zh-CN" w:bidi="ar"/>
              </w:rPr>
            </w:pPr>
            <w:del w:id="516" w:author="DELL-GJ" w:date="2023-06-30T17:13:22Z">
              <w:r>
                <w:rPr>
                  <w:rFonts w:ascii="仿宋_GB2312" w:hAnsi="仿宋_GB2312" w:eastAsia="仿宋_GB2312" w:cs="仿宋_GB2312"/>
                  <w:color w:val="000000"/>
                  <w:spacing w:val="-6"/>
                  <w:kern w:val="0"/>
                  <w:sz w:val="30"/>
                  <w:szCs w:val="30"/>
                  <w:lang w:bidi="ar"/>
                </w:rPr>
                <w:delText>代表</w:delText>
              </w:r>
            </w:del>
            <w:del w:id="517" w:author="DELL-GJ" w:date="2023-06-30T17:13:22Z">
              <w:r>
                <w:rPr>
                  <w:rFonts w:hint="eastAsia" w:ascii="仿宋_GB2312" w:hAnsi="仿宋_GB2312" w:eastAsia="仿宋_GB2312" w:cs="仿宋_GB2312"/>
                  <w:color w:val="000000"/>
                  <w:spacing w:val="-6"/>
                  <w:kern w:val="0"/>
                  <w:sz w:val="30"/>
                  <w:szCs w:val="30"/>
                  <w:lang w:bidi="ar"/>
                </w:rPr>
                <w:delText>人</w:delText>
              </w:r>
            </w:del>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518" w:author="DELL-GJ" w:date="2023-06-30T17:13:22Z"/>
                <w:rFonts w:hint="eastAsia" w:ascii="仿宋_GB2312" w:hAnsi="仿宋_GB2312" w:eastAsia="仿宋_GB2312" w:cs="仿宋_GB2312"/>
                <w:color w:val="000000"/>
                <w:sz w:val="30"/>
                <w:szCs w:val="30"/>
              </w:rPr>
            </w:pPr>
            <w:del w:id="519" w:author="DELL-GJ" w:date="2023-06-30T17:13:22Z">
              <w:r>
                <w:rPr>
                  <w:rFonts w:hint="eastAsia" w:ascii="仿宋_GB2312" w:hAnsi="仿宋_GB2312" w:eastAsia="仿宋_GB2312" w:cs="仿宋_GB2312"/>
                  <w:color w:val="000000"/>
                  <w:spacing w:val="-6"/>
                  <w:kern w:val="0"/>
                  <w:sz w:val="30"/>
                  <w:szCs w:val="30"/>
                  <w:lang w:bidi="ar"/>
                </w:rPr>
                <w:delText>姓名</w:delText>
              </w:r>
            </w:del>
          </w:p>
        </w:tc>
        <w:tc>
          <w:tcPr>
            <w:tcW w:w="1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520" w:author="DELL-GJ" w:date="2023-06-30T17:13:22Z"/>
                <w:rFonts w:hint="eastAsia" w:ascii="仿宋_GB2312" w:hAnsi="仿宋_GB2312" w:eastAsia="仿宋_GB2312" w:cs="仿宋_GB2312"/>
                <w:color w:val="000000"/>
                <w:spacing w:val="-6"/>
                <w:kern w:val="0"/>
                <w:sz w:val="30"/>
                <w:szCs w:val="30"/>
                <w:lang w:eastAsia="zh-CN" w:bidi="ar"/>
              </w:rPr>
            </w:pPr>
            <w:del w:id="521" w:author="DELL-GJ" w:date="2023-06-30T17:13:22Z">
              <w:r>
                <w:rPr>
                  <w:rFonts w:hint="eastAsia" w:ascii="仿宋_GB2312" w:hAnsi="仿宋_GB2312" w:eastAsia="仿宋_GB2312" w:cs="仿宋_GB2312"/>
                  <w:color w:val="000000"/>
                  <w:spacing w:val="-6"/>
                  <w:kern w:val="0"/>
                  <w:sz w:val="30"/>
                  <w:szCs w:val="30"/>
                  <w:lang w:bidi="ar"/>
                </w:rPr>
                <w:delText>身份证</w:delText>
              </w:r>
            </w:del>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522" w:author="DELL-GJ" w:date="2023-06-30T17:13:22Z"/>
                <w:rFonts w:hint="eastAsia" w:ascii="仿宋_GB2312" w:hAnsi="仿宋_GB2312" w:eastAsia="仿宋_GB2312" w:cs="仿宋_GB2312"/>
                <w:color w:val="000000"/>
                <w:sz w:val="30"/>
                <w:szCs w:val="30"/>
              </w:rPr>
            </w:pPr>
            <w:del w:id="523" w:author="DELL-GJ" w:date="2023-06-30T17:13:22Z">
              <w:r>
                <w:rPr>
                  <w:rFonts w:hint="eastAsia" w:ascii="仿宋_GB2312" w:hAnsi="仿宋_GB2312" w:eastAsia="仿宋_GB2312" w:cs="仿宋_GB2312"/>
                  <w:color w:val="000000"/>
                  <w:spacing w:val="-6"/>
                  <w:kern w:val="0"/>
                  <w:sz w:val="30"/>
                  <w:szCs w:val="30"/>
                  <w:lang w:bidi="ar"/>
                </w:rPr>
                <w:delText>号码</w:delText>
              </w:r>
            </w:del>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524" w:author="DELL-GJ" w:date="2023-06-30T17:13:22Z"/>
                <w:rFonts w:hint="eastAsia" w:ascii="仿宋_GB2312" w:hAnsi="仿宋_GB2312" w:eastAsia="仿宋_GB2312" w:cs="仿宋_GB2312"/>
                <w:color w:val="000000"/>
                <w:spacing w:val="-6"/>
                <w:kern w:val="0"/>
                <w:sz w:val="30"/>
                <w:szCs w:val="30"/>
                <w:lang w:eastAsia="zh-CN" w:bidi="ar"/>
              </w:rPr>
            </w:pPr>
            <w:del w:id="525" w:author="DELL-GJ" w:date="2023-06-30T17:13:22Z">
              <w:r>
                <w:rPr>
                  <w:rFonts w:hint="eastAsia" w:ascii="仿宋_GB2312" w:hAnsi="仿宋_GB2312" w:eastAsia="仿宋_GB2312" w:cs="仿宋_GB2312"/>
                  <w:color w:val="000000"/>
                  <w:spacing w:val="-6"/>
                  <w:kern w:val="0"/>
                  <w:sz w:val="30"/>
                  <w:szCs w:val="30"/>
                  <w:lang w:bidi="ar"/>
                </w:rPr>
                <w:delText>项目</w:delText>
              </w:r>
            </w:del>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526" w:author="DELL-GJ" w:date="2023-06-30T17:13:22Z"/>
                <w:rFonts w:hint="eastAsia" w:ascii="仿宋_GB2312" w:hAnsi="仿宋_GB2312" w:eastAsia="仿宋_GB2312" w:cs="仿宋_GB2312"/>
                <w:color w:val="000000"/>
                <w:sz w:val="30"/>
                <w:szCs w:val="30"/>
              </w:rPr>
            </w:pPr>
            <w:del w:id="527" w:author="DELL-GJ" w:date="2023-06-30T17:13:22Z">
              <w:r>
                <w:rPr>
                  <w:rFonts w:hint="eastAsia" w:ascii="仿宋_GB2312" w:hAnsi="仿宋_GB2312" w:eastAsia="仿宋_GB2312" w:cs="仿宋_GB2312"/>
                  <w:color w:val="000000"/>
                  <w:spacing w:val="-6"/>
                  <w:kern w:val="0"/>
                  <w:sz w:val="30"/>
                  <w:szCs w:val="30"/>
                  <w:lang w:bidi="ar"/>
                </w:rPr>
                <w:delText>地址</w:delText>
              </w:r>
            </w:del>
          </w:p>
        </w:tc>
        <w:tc>
          <w:tcPr>
            <w:tcW w:w="1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528" w:author="DELL-GJ" w:date="2023-06-30T17:13:22Z"/>
                <w:rFonts w:hint="eastAsia" w:ascii="仿宋_GB2312" w:hAnsi="仿宋_GB2312" w:eastAsia="仿宋_GB2312" w:cs="仿宋_GB2312"/>
                <w:color w:val="000000"/>
                <w:sz w:val="30"/>
                <w:szCs w:val="30"/>
              </w:rPr>
            </w:pPr>
            <w:del w:id="529" w:author="DELL-GJ" w:date="2023-06-30T17:13:22Z">
              <w:r>
                <w:rPr>
                  <w:rFonts w:hint="eastAsia" w:ascii="仿宋_GB2312" w:hAnsi="仿宋_GB2312" w:eastAsia="仿宋_GB2312" w:cs="仿宋_GB2312"/>
                  <w:color w:val="000000"/>
                  <w:spacing w:val="-6"/>
                  <w:kern w:val="0"/>
                  <w:sz w:val="30"/>
                  <w:szCs w:val="30"/>
                  <w:lang w:bidi="ar"/>
                </w:rPr>
                <w:delText>企业联系人、联系电话</w:delText>
              </w:r>
            </w:del>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530" w:author="DELL-GJ" w:date="2023-06-30T17:13:22Z"/>
                <w:rFonts w:hint="eastAsia" w:ascii="仿宋_GB2312" w:hAnsi="仿宋_GB2312" w:eastAsia="仿宋_GB2312" w:cs="仿宋_GB2312"/>
                <w:color w:val="000000"/>
                <w:sz w:val="30"/>
                <w:szCs w:val="30"/>
              </w:rPr>
            </w:pPr>
            <w:del w:id="531" w:author="DELL-GJ" w:date="2023-06-30T17:13:22Z">
              <w:r>
                <w:rPr>
                  <w:rFonts w:hint="eastAsia" w:ascii="仿宋_GB2312" w:hAnsi="仿宋_GB2312" w:eastAsia="仿宋_GB2312" w:cs="仿宋_GB2312"/>
                  <w:color w:val="000000"/>
                  <w:spacing w:val="-6"/>
                  <w:kern w:val="0"/>
                  <w:sz w:val="30"/>
                  <w:szCs w:val="30"/>
                  <w:lang w:bidi="ar"/>
                </w:rPr>
                <w:delText>已享受（含申报）市技改投资补助情况</w:delText>
              </w:r>
            </w:del>
          </w:p>
        </w:tc>
        <w:tc>
          <w:tcPr>
            <w:tcW w:w="20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532" w:author="DELL-GJ" w:date="2023-06-30T17:13:22Z"/>
                <w:rFonts w:hint="eastAsia" w:ascii="仿宋_GB2312" w:hAnsi="仿宋_GB2312" w:eastAsia="仿宋_GB2312" w:cs="仿宋_GB2312"/>
                <w:color w:val="000000"/>
                <w:sz w:val="30"/>
                <w:szCs w:val="30"/>
              </w:rPr>
            </w:pPr>
            <w:del w:id="533" w:author="DELL-GJ" w:date="2023-06-30T17:13:22Z">
              <w:r>
                <w:rPr>
                  <w:rFonts w:hint="eastAsia" w:ascii="仿宋_GB2312" w:hAnsi="仿宋_GB2312" w:eastAsia="仿宋_GB2312" w:cs="仿宋_GB2312"/>
                  <w:color w:val="000000"/>
                  <w:spacing w:val="-6"/>
                  <w:kern w:val="0"/>
                  <w:sz w:val="30"/>
                  <w:szCs w:val="30"/>
                  <w:lang w:bidi="ar"/>
                </w:rPr>
                <w:delText>已享受（含申报）省级贷款贴息情况</w:delText>
              </w:r>
            </w:del>
          </w:p>
        </w:tc>
        <w:tc>
          <w:tcPr>
            <w:tcW w:w="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534" w:author="DELL-GJ" w:date="2023-06-30T17:13:22Z"/>
                <w:rFonts w:hint="eastAsia" w:ascii="仿宋_GB2312" w:hAnsi="仿宋_GB2312" w:eastAsia="仿宋_GB2312" w:cs="仿宋_GB2312"/>
                <w:color w:val="000000"/>
                <w:spacing w:val="-6"/>
                <w:kern w:val="0"/>
                <w:sz w:val="30"/>
                <w:szCs w:val="30"/>
                <w:lang w:bidi="ar"/>
              </w:rPr>
            </w:pPr>
            <w:del w:id="535" w:author="DELL-GJ" w:date="2023-06-30T17:13:22Z">
              <w:r>
                <w:rPr>
                  <w:rFonts w:hint="eastAsia" w:ascii="仿宋_GB2312" w:hAnsi="仿宋_GB2312" w:eastAsia="仿宋_GB2312" w:cs="仿宋_GB2312"/>
                  <w:color w:val="000000"/>
                  <w:spacing w:val="-6"/>
                  <w:kern w:val="0"/>
                  <w:sz w:val="30"/>
                  <w:szCs w:val="30"/>
                  <w:lang w:bidi="ar"/>
                </w:rPr>
                <w:delText>信用</w:delText>
              </w:r>
            </w:del>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536" w:author="DELL-GJ" w:date="2023-06-30T17:13:22Z"/>
                <w:rFonts w:hint="eastAsia" w:ascii="仿宋_GB2312" w:hAnsi="仿宋_GB2312" w:eastAsia="仿宋_GB2312" w:cs="仿宋_GB2312"/>
                <w:color w:val="000000"/>
                <w:sz w:val="30"/>
                <w:szCs w:val="30"/>
              </w:rPr>
            </w:pPr>
            <w:del w:id="537" w:author="DELL-GJ" w:date="2023-06-30T17:13:22Z">
              <w:r>
                <w:rPr>
                  <w:rFonts w:hint="eastAsia" w:ascii="仿宋_GB2312" w:hAnsi="仿宋_GB2312" w:eastAsia="仿宋_GB2312" w:cs="仿宋_GB2312"/>
                  <w:color w:val="000000"/>
                  <w:spacing w:val="-6"/>
                  <w:kern w:val="0"/>
                  <w:sz w:val="30"/>
                  <w:szCs w:val="30"/>
                  <w:lang w:bidi="ar"/>
                </w:rPr>
                <w:delText>情况</w:delText>
              </w:r>
            </w:del>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538" w:author="DELL-GJ" w:date="2023-06-30T17:13:22Z"/>
                <w:rFonts w:hint="eastAsia" w:ascii="仿宋_GB2312" w:hAnsi="仿宋_GB2312" w:eastAsia="仿宋_GB2312" w:cs="仿宋_GB2312"/>
                <w:color w:val="000000"/>
                <w:sz w:val="30"/>
                <w:szCs w:val="30"/>
              </w:rPr>
            </w:pPr>
            <w:del w:id="539" w:author="DELL-GJ" w:date="2023-06-30T17:13:22Z">
              <w:r>
                <w:rPr>
                  <w:rFonts w:hint="eastAsia" w:ascii="仿宋_GB2312" w:hAnsi="仿宋_GB2312" w:eastAsia="仿宋_GB2312" w:cs="仿宋_GB2312"/>
                  <w:color w:val="000000"/>
                  <w:spacing w:val="-6"/>
                  <w:kern w:val="0"/>
                  <w:sz w:val="30"/>
                  <w:szCs w:val="30"/>
                  <w:lang w:bidi="ar"/>
                </w:rPr>
                <w:delText>备注</w:delText>
              </w:r>
            </w:del>
          </w:p>
        </w:tc>
      </w:tr>
      <w:tr>
        <w:tblPrEx>
          <w:tblLayout w:type="fixed"/>
          <w:tblCellMar>
            <w:top w:w="0" w:type="dxa"/>
            <w:left w:w="108" w:type="dxa"/>
            <w:bottom w:w="0" w:type="dxa"/>
            <w:right w:w="108" w:type="dxa"/>
          </w:tblCellMar>
        </w:tblPrEx>
        <w:trPr>
          <w:gridAfter w:val="1"/>
          <w:wAfter w:w="580" w:type="dxa"/>
          <w:trHeight w:val="520" w:hRule="atLeast"/>
          <w:del w:id="540" w:author="DELL-GJ" w:date="2023-06-30T17:13:22Z"/>
        </w:trPr>
        <w:tc>
          <w:tcPr>
            <w:tcW w:w="847" w:type="dxa"/>
            <w:tcBorders>
              <w:top w:val="single" w:color="000000" w:sz="4" w:space="0"/>
              <w:left w:val="single" w:color="000000" w:sz="4" w:space="0"/>
              <w:bottom w:val="single" w:color="000000" w:sz="4" w:space="0"/>
              <w:right w:val="single" w:color="000000" w:sz="4" w:space="0"/>
            </w:tcBorders>
            <w:vAlign w:val="center"/>
          </w:tcPr>
          <w:p>
            <w:pPr>
              <w:jc w:val="center"/>
              <w:rPr>
                <w:del w:id="541" w:author="DELL-GJ" w:date="2023-06-30T17:13:22Z"/>
                <w:rFonts w:hint="eastAsia" w:ascii="仿宋_GB2312" w:hAnsi="仿宋_GB2312" w:eastAsia="仿宋_GB2312" w:cs="仿宋_GB2312"/>
                <w:color w:val="000000"/>
                <w:sz w:val="30"/>
                <w:szCs w:val="30"/>
              </w:rPr>
            </w:pPr>
          </w:p>
        </w:tc>
        <w:tc>
          <w:tcPr>
            <w:tcW w:w="970" w:type="dxa"/>
            <w:tcBorders>
              <w:top w:val="single" w:color="000000" w:sz="4" w:space="0"/>
              <w:left w:val="single" w:color="000000" w:sz="4" w:space="0"/>
              <w:bottom w:val="single" w:color="000000" w:sz="4" w:space="0"/>
              <w:right w:val="single" w:color="000000" w:sz="4" w:space="0"/>
            </w:tcBorders>
            <w:vAlign w:val="center"/>
          </w:tcPr>
          <w:p>
            <w:pPr>
              <w:jc w:val="center"/>
              <w:rPr>
                <w:del w:id="542" w:author="DELL-GJ" w:date="2023-06-30T17:13:22Z"/>
                <w:rFonts w:hint="eastAsia" w:ascii="仿宋_GB2312" w:hAnsi="仿宋_GB2312" w:eastAsia="仿宋_GB2312" w:cs="仿宋_GB2312"/>
                <w:color w:val="000000"/>
                <w:sz w:val="30"/>
                <w:szCs w:val="30"/>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del w:id="543" w:author="DELL-GJ" w:date="2023-06-30T17:13:22Z"/>
                <w:rFonts w:hint="eastAsia" w:ascii="仿宋_GB2312" w:hAnsi="仿宋_GB2312" w:eastAsia="仿宋_GB2312" w:cs="仿宋_GB2312"/>
                <w:color w:val="000000"/>
                <w:sz w:val="30"/>
                <w:szCs w:val="3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del w:id="544" w:author="DELL-GJ" w:date="2023-06-30T17:13:22Z"/>
                <w:rFonts w:hint="eastAsia" w:ascii="仿宋_GB2312" w:hAnsi="仿宋_GB2312" w:eastAsia="仿宋_GB2312" w:cs="仿宋_GB2312"/>
                <w:color w:val="000000"/>
                <w:sz w:val="30"/>
                <w:szCs w:val="30"/>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del w:id="545" w:author="DELL-GJ" w:date="2023-06-30T17:13:22Z"/>
                <w:rFonts w:hint="eastAsia" w:ascii="仿宋_GB2312" w:hAnsi="仿宋_GB2312" w:eastAsia="仿宋_GB2312" w:cs="仿宋_GB2312"/>
                <w:color w:val="000000"/>
                <w:sz w:val="30"/>
                <w:szCs w:val="3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jc w:val="center"/>
              <w:rPr>
                <w:del w:id="546" w:author="DELL-GJ" w:date="2023-06-30T17:13:22Z"/>
                <w:rFonts w:hint="eastAsia" w:ascii="仿宋_GB2312" w:hAnsi="仿宋_GB2312" w:eastAsia="仿宋_GB2312" w:cs="仿宋_GB2312"/>
                <w:color w:val="000000"/>
                <w:sz w:val="30"/>
                <w:szCs w:val="30"/>
              </w:rPr>
            </w:pP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del w:id="547" w:author="DELL-GJ" w:date="2023-06-30T17:13:22Z"/>
                <w:rFonts w:hint="eastAsia" w:ascii="仿宋_GB2312" w:hAnsi="仿宋_GB2312" w:eastAsia="仿宋_GB2312" w:cs="仿宋_GB2312"/>
                <w:color w:val="000000"/>
                <w:sz w:val="30"/>
                <w:szCs w:val="30"/>
              </w:rPr>
            </w:pPr>
          </w:p>
        </w:tc>
        <w:tc>
          <w:tcPr>
            <w:tcW w:w="1810" w:type="dxa"/>
            <w:tcBorders>
              <w:top w:val="single" w:color="000000" w:sz="4" w:space="0"/>
              <w:left w:val="single" w:color="000000" w:sz="4" w:space="0"/>
              <w:bottom w:val="single" w:color="000000" w:sz="4" w:space="0"/>
              <w:right w:val="single" w:color="000000" w:sz="4" w:space="0"/>
            </w:tcBorders>
            <w:vAlign w:val="center"/>
          </w:tcPr>
          <w:p>
            <w:pPr>
              <w:jc w:val="center"/>
              <w:rPr>
                <w:del w:id="548" w:author="DELL-GJ" w:date="2023-06-30T17:13:22Z"/>
                <w:rFonts w:hint="eastAsia" w:ascii="仿宋_GB2312" w:hAnsi="仿宋_GB2312" w:eastAsia="仿宋_GB2312" w:cs="仿宋_GB2312"/>
                <w:color w:val="000000"/>
                <w:sz w:val="30"/>
                <w:szCs w:val="3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del w:id="549" w:author="DELL-GJ" w:date="2023-06-30T17:13:22Z"/>
                <w:rFonts w:hint="eastAsia" w:ascii="仿宋_GB2312" w:hAnsi="仿宋_GB2312" w:eastAsia="仿宋_GB2312" w:cs="仿宋_GB2312"/>
                <w:color w:val="000000"/>
                <w:sz w:val="30"/>
                <w:szCs w:val="30"/>
              </w:rPr>
            </w:pP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del w:id="550" w:author="DELL-GJ" w:date="2023-06-30T17:13:22Z"/>
                <w:rFonts w:hint="eastAsia" w:ascii="仿宋_GB2312" w:hAnsi="仿宋_GB2312" w:eastAsia="仿宋_GB2312" w:cs="仿宋_GB2312"/>
                <w:color w:val="000000"/>
                <w:sz w:val="30"/>
                <w:szCs w:val="30"/>
              </w:rPr>
            </w:pPr>
          </w:p>
        </w:tc>
        <w:tc>
          <w:tcPr>
            <w:tcW w:w="940" w:type="dxa"/>
            <w:tcBorders>
              <w:top w:val="single" w:color="000000" w:sz="4" w:space="0"/>
              <w:left w:val="single" w:color="000000" w:sz="4" w:space="0"/>
              <w:bottom w:val="single" w:color="000000" w:sz="4" w:space="0"/>
              <w:right w:val="single" w:color="000000" w:sz="4" w:space="0"/>
            </w:tcBorders>
            <w:vAlign w:val="center"/>
          </w:tcPr>
          <w:p>
            <w:pPr>
              <w:jc w:val="center"/>
              <w:rPr>
                <w:del w:id="551" w:author="DELL-GJ" w:date="2023-06-30T17:13:22Z"/>
                <w:rFonts w:hint="eastAsia" w:ascii="仿宋_GB2312" w:hAnsi="仿宋_GB2312" w:eastAsia="仿宋_GB2312" w:cs="仿宋_GB2312"/>
                <w:color w:val="000000"/>
                <w:sz w:val="30"/>
                <w:szCs w:val="30"/>
              </w:rPr>
            </w:pP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jc w:val="center"/>
              <w:rPr>
                <w:del w:id="552" w:author="DELL-GJ" w:date="2023-06-30T17:13:22Z"/>
                <w:rFonts w:hint="eastAsia" w:ascii="仿宋_GB2312" w:hAnsi="仿宋_GB2312" w:eastAsia="仿宋_GB2312" w:cs="仿宋_GB2312"/>
                <w:color w:val="000000"/>
                <w:sz w:val="30"/>
                <w:szCs w:val="30"/>
              </w:rPr>
            </w:pPr>
          </w:p>
        </w:tc>
      </w:tr>
      <w:tr>
        <w:tblPrEx>
          <w:tblLayout w:type="fixed"/>
          <w:tblCellMar>
            <w:top w:w="0" w:type="dxa"/>
            <w:left w:w="108" w:type="dxa"/>
            <w:bottom w:w="0" w:type="dxa"/>
            <w:right w:w="108" w:type="dxa"/>
          </w:tblCellMar>
        </w:tblPrEx>
        <w:trPr>
          <w:gridAfter w:val="1"/>
          <w:wAfter w:w="580" w:type="dxa"/>
          <w:trHeight w:val="520" w:hRule="atLeast"/>
          <w:del w:id="553" w:author="DELL-GJ" w:date="2023-06-30T17:13:22Z"/>
        </w:trPr>
        <w:tc>
          <w:tcPr>
            <w:tcW w:w="847" w:type="dxa"/>
            <w:tcBorders>
              <w:top w:val="single" w:color="000000" w:sz="4" w:space="0"/>
              <w:left w:val="single" w:color="000000" w:sz="4" w:space="0"/>
              <w:bottom w:val="single" w:color="000000" w:sz="4" w:space="0"/>
              <w:right w:val="single" w:color="000000" w:sz="4" w:space="0"/>
            </w:tcBorders>
            <w:vAlign w:val="center"/>
          </w:tcPr>
          <w:p>
            <w:pPr>
              <w:jc w:val="center"/>
              <w:rPr>
                <w:del w:id="554" w:author="DELL-GJ" w:date="2023-06-30T17:13:22Z"/>
                <w:rFonts w:hint="eastAsia" w:ascii="仿宋_GB2312" w:hAnsi="仿宋_GB2312" w:eastAsia="仿宋_GB2312" w:cs="仿宋_GB2312"/>
                <w:color w:val="000000"/>
                <w:sz w:val="30"/>
                <w:szCs w:val="30"/>
              </w:rPr>
            </w:pPr>
          </w:p>
        </w:tc>
        <w:tc>
          <w:tcPr>
            <w:tcW w:w="970" w:type="dxa"/>
            <w:tcBorders>
              <w:top w:val="single" w:color="000000" w:sz="4" w:space="0"/>
              <w:left w:val="single" w:color="000000" w:sz="4" w:space="0"/>
              <w:bottom w:val="single" w:color="000000" w:sz="4" w:space="0"/>
              <w:right w:val="single" w:color="000000" w:sz="4" w:space="0"/>
            </w:tcBorders>
            <w:vAlign w:val="center"/>
          </w:tcPr>
          <w:p>
            <w:pPr>
              <w:jc w:val="center"/>
              <w:rPr>
                <w:del w:id="555" w:author="DELL-GJ" w:date="2023-06-30T17:13:22Z"/>
                <w:rFonts w:hint="eastAsia" w:ascii="仿宋_GB2312" w:hAnsi="仿宋_GB2312" w:eastAsia="仿宋_GB2312" w:cs="仿宋_GB2312"/>
                <w:color w:val="000000"/>
                <w:sz w:val="30"/>
                <w:szCs w:val="30"/>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del w:id="556" w:author="DELL-GJ" w:date="2023-06-30T17:13:22Z"/>
                <w:rFonts w:hint="eastAsia" w:ascii="仿宋_GB2312" w:hAnsi="仿宋_GB2312" w:eastAsia="仿宋_GB2312" w:cs="仿宋_GB2312"/>
                <w:color w:val="000000"/>
                <w:sz w:val="30"/>
                <w:szCs w:val="3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del w:id="557" w:author="DELL-GJ" w:date="2023-06-30T17:13:22Z"/>
                <w:rFonts w:hint="eastAsia" w:ascii="仿宋_GB2312" w:hAnsi="仿宋_GB2312" w:eastAsia="仿宋_GB2312" w:cs="仿宋_GB2312"/>
                <w:color w:val="000000"/>
                <w:sz w:val="30"/>
                <w:szCs w:val="30"/>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del w:id="558" w:author="DELL-GJ" w:date="2023-06-30T17:13:22Z"/>
                <w:rFonts w:hint="eastAsia" w:ascii="仿宋_GB2312" w:hAnsi="仿宋_GB2312" w:eastAsia="仿宋_GB2312" w:cs="仿宋_GB2312"/>
                <w:color w:val="000000"/>
                <w:sz w:val="30"/>
                <w:szCs w:val="3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jc w:val="center"/>
              <w:rPr>
                <w:del w:id="559" w:author="DELL-GJ" w:date="2023-06-30T17:13:22Z"/>
                <w:rFonts w:hint="eastAsia" w:ascii="仿宋_GB2312" w:hAnsi="仿宋_GB2312" w:eastAsia="仿宋_GB2312" w:cs="仿宋_GB2312"/>
                <w:color w:val="000000"/>
                <w:sz w:val="30"/>
                <w:szCs w:val="30"/>
              </w:rPr>
            </w:pP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del w:id="560" w:author="DELL-GJ" w:date="2023-06-30T17:13:22Z"/>
                <w:rFonts w:hint="eastAsia" w:ascii="仿宋_GB2312" w:hAnsi="仿宋_GB2312" w:eastAsia="仿宋_GB2312" w:cs="仿宋_GB2312"/>
                <w:color w:val="000000"/>
                <w:sz w:val="30"/>
                <w:szCs w:val="30"/>
              </w:rPr>
            </w:pPr>
          </w:p>
        </w:tc>
        <w:tc>
          <w:tcPr>
            <w:tcW w:w="1810" w:type="dxa"/>
            <w:tcBorders>
              <w:top w:val="single" w:color="000000" w:sz="4" w:space="0"/>
              <w:left w:val="single" w:color="000000" w:sz="4" w:space="0"/>
              <w:bottom w:val="single" w:color="000000" w:sz="4" w:space="0"/>
              <w:right w:val="single" w:color="000000" w:sz="4" w:space="0"/>
            </w:tcBorders>
            <w:vAlign w:val="center"/>
          </w:tcPr>
          <w:p>
            <w:pPr>
              <w:jc w:val="center"/>
              <w:rPr>
                <w:del w:id="561" w:author="DELL-GJ" w:date="2023-06-30T17:13:22Z"/>
                <w:rFonts w:hint="eastAsia" w:ascii="仿宋_GB2312" w:hAnsi="仿宋_GB2312" w:eastAsia="仿宋_GB2312" w:cs="仿宋_GB2312"/>
                <w:color w:val="000000"/>
                <w:sz w:val="30"/>
                <w:szCs w:val="3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del w:id="562" w:author="DELL-GJ" w:date="2023-06-30T17:13:22Z"/>
                <w:rFonts w:hint="eastAsia" w:ascii="仿宋_GB2312" w:hAnsi="仿宋_GB2312" w:eastAsia="仿宋_GB2312" w:cs="仿宋_GB2312"/>
                <w:color w:val="000000"/>
                <w:sz w:val="30"/>
                <w:szCs w:val="30"/>
              </w:rPr>
            </w:pP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del w:id="563" w:author="DELL-GJ" w:date="2023-06-30T17:13:22Z"/>
                <w:rFonts w:hint="eastAsia" w:ascii="仿宋_GB2312" w:hAnsi="仿宋_GB2312" w:eastAsia="仿宋_GB2312" w:cs="仿宋_GB2312"/>
                <w:color w:val="000000"/>
                <w:sz w:val="30"/>
                <w:szCs w:val="30"/>
              </w:rPr>
            </w:pPr>
          </w:p>
        </w:tc>
        <w:tc>
          <w:tcPr>
            <w:tcW w:w="940" w:type="dxa"/>
            <w:tcBorders>
              <w:top w:val="single" w:color="000000" w:sz="4" w:space="0"/>
              <w:left w:val="single" w:color="000000" w:sz="4" w:space="0"/>
              <w:bottom w:val="single" w:color="000000" w:sz="4" w:space="0"/>
              <w:right w:val="single" w:color="000000" w:sz="4" w:space="0"/>
            </w:tcBorders>
            <w:vAlign w:val="center"/>
          </w:tcPr>
          <w:p>
            <w:pPr>
              <w:jc w:val="center"/>
              <w:rPr>
                <w:del w:id="564" w:author="DELL-GJ" w:date="2023-06-30T17:13:22Z"/>
                <w:rFonts w:hint="eastAsia" w:ascii="仿宋_GB2312" w:hAnsi="仿宋_GB2312" w:eastAsia="仿宋_GB2312" w:cs="仿宋_GB2312"/>
                <w:color w:val="000000"/>
                <w:sz w:val="30"/>
                <w:szCs w:val="30"/>
              </w:rPr>
            </w:pP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jc w:val="center"/>
              <w:rPr>
                <w:del w:id="565" w:author="DELL-GJ" w:date="2023-06-30T17:13:22Z"/>
                <w:rFonts w:hint="eastAsia" w:ascii="仿宋_GB2312" w:hAnsi="仿宋_GB2312" w:eastAsia="仿宋_GB2312" w:cs="仿宋_GB2312"/>
                <w:color w:val="000000"/>
                <w:sz w:val="30"/>
                <w:szCs w:val="30"/>
              </w:rPr>
            </w:pPr>
          </w:p>
        </w:tc>
      </w:tr>
      <w:tr>
        <w:tblPrEx>
          <w:tblLayout w:type="fixed"/>
          <w:tblCellMar>
            <w:top w:w="0" w:type="dxa"/>
            <w:left w:w="108" w:type="dxa"/>
            <w:bottom w:w="0" w:type="dxa"/>
            <w:right w:w="108" w:type="dxa"/>
          </w:tblCellMar>
        </w:tblPrEx>
        <w:trPr>
          <w:gridAfter w:val="1"/>
          <w:wAfter w:w="580" w:type="dxa"/>
          <w:trHeight w:val="520" w:hRule="atLeast"/>
          <w:del w:id="566" w:author="DELL-GJ" w:date="2023-06-30T17:13:22Z"/>
        </w:trPr>
        <w:tc>
          <w:tcPr>
            <w:tcW w:w="847" w:type="dxa"/>
            <w:tcBorders>
              <w:top w:val="single" w:color="000000" w:sz="4" w:space="0"/>
              <w:left w:val="single" w:color="000000" w:sz="4" w:space="0"/>
              <w:bottom w:val="single" w:color="000000" w:sz="4" w:space="0"/>
              <w:right w:val="single" w:color="000000" w:sz="4" w:space="0"/>
            </w:tcBorders>
            <w:vAlign w:val="center"/>
          </w:tcPr>
          <w:p>
            <w:pPr>
              <w:jc w:val="center"/>
              <w:rPr>
                <w:del w:id="567" w:author="DELL-GJ" w:date="2023-06-30T17:13:22Z"/>
                <w:rFonts w:hint="eastAsia" w:ascii="仿宋_GB2312" w:hAnsi="仿宋_GB2312" w:eastAsia="仿宋_GB2312" w:cs="仿宋_GB2312"/>
                <w:color w:val="000000"/>
                <w:sz w:val="30"/>
                <w:szCs w:val="30"/>
              </w:rPr>
            </w:pPr>
          </w:p>
        </w:tc>
        <w:tc>
          <w:tcPr>
            <w:tcW w:w="970" w:type="dxa"/>
            <w:tcBorders>
              <w:top w:val="single" w:color="000000" w:sz="4" w:space="0"/>
              <w:left w:val="single" w:color="000000" w:sz="4" w:space="0"/>
              <w:bottom w:val="single" w:color="000000" w:sz="4" w:space="0"/>
              <w:right w:val="single" w:color="000000" w:sz="4" w:space="0"/>
            </w:tcBorders>
            <w:vAlign w:val="center"/>
          </w:tcPr>
          <w:p>
            <w:pPr>
              <w:jc w:val="center"/>
              <w:rPr>
                <w:del w:id="568" w:author="DELL-GJ" w:date="2023-06-30T17:13:22Z"/>
                <w:rFonts w:hint="eastAsia" w:ascii="仿宋_GB2312" w:hAnsi="仿宋_GB2312" w:eastAsia="仿宋_GB2312" w:cs="仿宋_GB2312"/>
                <w:color w:val="000000"/>
                <w:sz w:val="30"/>
                <w:szCs w:val="30"/>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del w:id="569" w:author="DELL-GJ" w:date="2023-06-30T17:13:22Z"/>
                <w:rFonts w:hint="eastAsia" w:ascii="仿宋_GB2312" w:hAnsi="仿宋_GB2312" w:eastAsia="仿宋_GB2312" w:cs="仿宋_GB2312"/>
                <w:color w:val="000000"/>
                <w:sz w:val="30"/>
                <w:szCs w:val="3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del w:id="570" w:author="DELL-GJ" w:date="2023-06-30T17:13:22Z"/>
                <w:rFonts w:hint="eastAsia" w:ascii="仿宋_GB2312" w:hAnsi="仿宋_GB2312" w:eastAsia="仿宋_GB2312" w:cs="仿宋_GB2312"/>
                <w:color w:val="000000"/>
                <w:sz w:val="30"/>
                <w:szCs w:val="30"/>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del w:id="571" w:author="DELL-GJ" w:date="2023-06-30T17:13:22Z"/>
                <w:rFonts w:hint="eastAsia" w:ascii="仿宋_GB2312" w:hAnsi="仿宋_GB2312" w:eastAsia="仿宋_GB2312" w:cs="仿宋_GB2312"/>
                <w:color w:val="000000"/>
                <w:sz w:val="30"/>
                <w:szCs w:val="3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jc w:val="center"/>
              <w:rPr>
                <w:del w:id="572" w:author="DELL-GJ" w:date="2023-06-30T17:13:22Z"/>
                <w:rFonts w:hint="eastAsia" w:ascii="仿宋_GB2312" w:hAnsi="仿宋_GB2312" w:eastAsia="仿宋_GB2312" w:cs="仿宋_GB2312"/>
                <w:color w:val="000000"/>
                <w:sz w:val="30"/>
                <w:szCs w:val="30"/>
              </w:rPr>
            </w:pP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del w:id="573" w:author="DELL-GJ" w:date="2023-06-30T17:13:22Z"/>
                <w:rFonts w:hint="eastAsia" w:ascii="仿宋_GB2312" w:hAnsi="仿宋_GB2312" w:eastAsia="仿宋_GB2312" w:cs="仿宋_GB2312"/>
                <w:color w:val="000000"/>
                <w:sz w:val="30"/>
                <w:szCs w:val="30"/>
              </w:rPr>
            </w:pPr>
          </w:p>
        </w:tc>
        <w:tc>
          <w:tcPr>
            <w:tcW w:w="1810" w:type="dxa"/>
            <w:tcBorders>
              <w:top w:val="single" w:color="000000" w:sz="4" w:space="0"/>
              <w:left w:val="single" w:color="000000" w:sz="4" w:space="0"/>
              <w:bottom w:val="single" w:color="000000" w:sz="4" w:space="0"/>
              <w:right w:val="single" w:color="000000" w:sz="4" w:space="0"/>
            </w:tcBorders>
            <w:vAlign w:val="center"/>
          </w:tcPr>
          <w:p>
            <w:pPr>
              <w:jc w:val="center"/>
              <w:rPr>
                <w:del w:id="574" w:author="DELL-GJ" w:date="2023-06-30T17:13:22Z"/>
                <w:rFonts w:hint="eastAsia" w:ascii="仿宋_GB2312" w:hAnsi="仿宋_GB2312" w:eastAsia="仿宋_GB2312" w:cs="仿宋_GB2312"/>
                <w:color w:val="000000"/>
                <w:sz w:val="30"/>
                <w:szCs w:val="3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del w:id="575" w:author="DELL-GJ" w:date="2023-06-30T17:13:22Z"/>
                <w:rFonts w:hint="eastAsia" w:ascii="仿宋_GB2312" w:hAnsi="仿宋_GB2312" w:eastAsia="仿宋_GB2312" w:cs="仿宋_GB2312"/>
                <w:color w:val="000000"/>
                <w:sz w:val="30"/>
                <w:szCs w:val="30"/>
              </w:rPr>
            </w:pP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del w:id="576" w:author="DELL-GJ" w:date="2023-06-30T17:13:22Z"/>
                <w:rFonts w:hint="eastAsia" w:ascii="仿宋_GB2312" w:hAnsi="仿宋_GB2312" w:eastAsia="仿宋_GB2312" w:cs="仿宋_GB2312"/>
                <w:color w:val="000000"/>
                <w:sz w:val="30"/>
                <w:szCs w:val="30"/>
              </w:rPr>
            </w:pPr>
          </w:p>
        </w:tc>
        <w:tc>
          <w:tcPr>
            <w:tcW w:w="940" w:type="dxa"/>
            <w:tcBorders>
              <w:top w:val="single" w:color="000000" w:sz="4" w:space="0"/>
              <w:left w:val="single" w:color="000000" w:sz="4" w:space="0"/>
              <w:bottom w:val="single" w:color="000000" w:sz="4" w:space="0"/>
              <w:right w:val="single" w:color="000000" w:sz="4" w:space="0"/>
            </w:tcBorders>
            <w:vAlign w:val="center"/>
          </w:tcPr>
          <w:p>
            <w:pPr>
              <w:jc w:val="center"/>
              <w:rPr>
                <w:del w:id="577" w:author="DELL-GJ" w:date="2023-06-30T17:13:22Z"/>
                <w:rFonts w:hint="eastAsia" w:ascii="仿宋_GB2312" w:hAnsi="仿宋_GB2312" w:eastAsia="仿宋_GB2312" w:cs="仿宋_GB2312"/>
                <w:color w:val="000000"/>
                <w:sz w:val="30"/>
                <w:szCs w:val="30"/>
              </w:rPr>
            </w:pP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jc w:val="center"/>
              <w:rPr>
                <w:del w:id="578" w:author="DELL-GJ" w:date="2023-06-30T17:13:22Z"/>
                <w:rFonts w:hint="eastAsia" w:ascii="仿宋_GB2312" w:hAnsi="仿宋_GB2312" w:eastAsia="仿宋_GB2312" w:cs="仿宋_GB2312"/>
                <w:color w:val="000000"/>
                <w:sz w:val="30"/>
                <w:szCs w:val="30"/>
              </w:rPr>
            </w:pPr>
          </w:p>
        </w:tc>
      </w:tr>
      <w:tr>
        <w:tblPrEx>
          <w:tblLayout w:type="fixed"/>
          <w:tblCellMar>
            <w:top w:w="0" w:type="dxa"/>
            <w:left w:w="108" w:type="dxa"/>
            <w:bottom w:w="0" w:type="dxa"/>
            <w:right w:w="108" w:type="dxa"/>
          </w:tblCellMar>
        </w:tblPrEx>
        <w:trPr>
          <w:gridAfter w:val="1"/>
          <w:wAfter w:w="580" w:type="dxa"/>
          <w:trHeight w:val="520" w:hRule="atLeast"/>
          <w:del w:id="579" w:author="DELL-GJ" w:date="2023-06-30T17:13:22Z"/>
        </w:trPr>
        <w:tc>
          <w:tcPr>
            <w:tcW w:w="847" w:type="dxa"/>
            <w:tcBorders>
              <w:top w:val="single" w:color="000000" w:sz="4" w:space="0"/>
              <w:left w:val="single" w:color="000000" w:sz="4" w:space="0"/>
              <w:bottom w:val="single" w:color="000000" w:sz="4" w:space="0"/>
              <w:right w:val="single" w:color="000000" w:sz="4" w:space="0"/>
            </w:tcBorders>
            <w:vAlign w:val="center"/>
          </w:tcPr>
          <w:p>
            <w:pPr>
              <w:jc w:val="center"/>
              <w:rPr>
                <w:del w:id="580" w:author="DELL-GJ" w:date="2023-06-30T17:13:22Z"/>
                <w:rFonts w:hint="eastAsia" w:ascii="仿宋_GB2312" w:hAnsi="仿宋_GB2312" w:eastAsia="仿宋_GB2312" w:cs="仿宋_GB2312"/>
                <w:color w:val="000000"/>
                <w:sz w:val="30"/>
                <w:szCs w:val="30"/>
              </w:rPr>
            </w:pPr>
          </w:p>
        </w:tc>
        <w:tc>
          <w:tcPr>
            <w:tcW w:w="970" w:type="dxa"/>
            <w:tcBorders>
              <w:top w:val="single" w:color="000000" w:sz="4" w:space="0"/>
              <w:left w:val="single" w:color="000000" w:sz="4" w:space="0"/>
              <w:bottom w:val="single" w:color="000000" w:sz="4" w:space="0"/>
              <w:right w:val="single" w:color="000000" w:sz="4" w:space="0"/>
            </w:tcBorders>
            <w:vAlign w:val="center"/>
          </w:tcPr>
          <w:p>
            <w:pPr>
              <w:jc w:val="center"/>
              <w:rPr>
                <w:del w:id="581" w:author="DELL-GJ" w:date="2023-06-30T17:13:22Z"/>
                <w:rFonts w:hint="eastAsia" w:ascii="仿宋_GB2312" w:hAnsi="仿宋_GB2312" w:eastAsia="仿宋_GB2312" w:cs="仿宋_GB2312"/>
                <w:color w:val="000000"/>
                <w:sz w:val="30"/>
                <w:szCs w:val="30"/>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del w:id="582" w:author="DELL-GJ" w:date="2023-06-30T17:13:22Z"/>
                <w:rFonts w:hint="eastAsia" w:ascii="仿宋_GB2312" w:hAnsi="仿宋_GB2312" w:eastAsia="仿宋_GB2312" w:cs="仿宋_GB2312"/>
                <w:color w:val="000000"/>
                <w:sz w:val="30"/>
                <w:szCs w:val="3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del w:id="583" w:author="DELL-GJ" w:date="2023-06-30T17:13:22Z"/>
                <w:rFonts w:hint="eastAsia" w:ascii="仿宋_GB2312" w:hAnsi="仿宋_GB2312" w:eastAsia="仿宋_GB2312" w:cs="仿宋_GB2312"/>
                <w:color w:val="000000"/>
                <w:sz w:val="30"/>
                <w:szCs w:val="30"/>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del w:id="584" w:author="DELL-GJ" w:date="2023-06-30T17:13:22Z"/>
                <w:rFonts w:hint="eastAsia" w:ascii="仿宋_GB2312" w:hAnsi="仿宋_GB2312" w:eastAsia="仿宋_GB2312" w:cs="仿宋_GB2312"/>
                <w:color w:val="000000"/>
                <w:sz w:val="30"/>
                <w:szCs w:val="3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jc w:val="center"/>
              <w:rPr>
                <w:del w:id="585" w:author="DELL-GJ" w:date="2023-06-30T17:13:22Z"/>
                <w:rFonts w:hint="eastAsia" w:ascii="仿宋_GB2312" w:hAnsi="仿宋_GB2312" w:eastAsia="仿宋_GB2312" w:cs="仿宋_GB2312"/>
                <w:color w:val="000000"/>
                <w:sz w:val="30"/>
                <w:szCs w:val="30"/>
              </w:rPr>
            </w:pP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del w:id="586" w:author="DELL-GJ" w:date="2023-06-30T17:13:22Z"/>
                <w:rFonts w:hint="eastAsia" w:ascii="仿宋_GB2312" w:hAnsi="仿宋_GB2312" w:eastAsia="仿宋_GB2312" w:cs="仿宋_GB2312"/>
                <w:color w:val="000000"/>
                <w:sz w:val="30"/>
                <w:szCs w:val="30"/>
              </w:rPr>
            </w:pPr>
          </w:p>
        </w:tc>
        <w:tc>
          <w:tcPr>
            <w:tcW w:w="1810" w:type="dxa"/>
            <w:tcBorders>
              <w:top w:val="single" w:color="000000" w:sz="4" w:space="0"/>
              <w:left w:val="single" w:color="000000" w:sz="4" w:space="0"/>
              <w:bottom w:val="single" w:color="000000" w:sz="4" w:space="0"/>
              <w:right w:val="single" w:color="000000" w:sz="4" w:space="0"/>
            </w:tcBorders>
            <w:vAlign w:val="center"/>
          </w:tcPr>
          <w:p>
            <w:pPr>
              <w:jc w:val="center"/>
              <w:rPr>
                <w:del w:id="587" w:author="DELL-GJ" w:date="2023-06-30T17:13:22Z"/>
                <w:rFonts w:hint="eastAsia" w:ascii="仿宋_GB2312" w:hAnsi="仿宋_GB2312" w:eastAsia="仿宋_GB2312" w:cs="仿宋_GB2312"/>
                <w:color w:val="000000"/>
                <w:sz w:val="30"/>
                <w:szCs w:val="3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del w:id="588" w:author="DELL-GJ" w:date="2023-06-30T17:13:22Z"/>
                <w:rFonts w:hint="eastAsia" w:ascii="仿宋_GB2312" w:hAnsi="仿宋_GB2312" w:eastAsia="仿宋_GB2312" w:cs="仿宋_GB2312"/>
                <w:color w:val="000000"/>
                <w:sz w:val="30"/>
                <w:szCs w:val="30"/>
              </w:rPr>
            </w:pP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del w:id="589" w:author="DELL-GJ" w:date="2023-06-30T17:13:22Z"/>
                <w:rFonts w:hint="eastAsia" w:ascii="仿宋_GB2312" w:hAnsi="仿宋_GB2312" w:eastAsia="仿宋_GB2312" w:cs="仿宋_GB2312"/>
                <w:color w:val="000000"/>
                <w:sz w:val="30"/>
                <w:szCs w:val="30"/>
              </w:rPr>
            </w:pPr>
          </w:p>
        </w:tc>
        <w:tc>
          <w:tcPr>
            <w:tcW w:w="940" w:type="dxa"/>
            <w:tcBorders>
              <w:top w:val="single" w:color="000000" w:sz="4" w:space="0"/>
              <w:left w:val="single" w:color="000000" w:sz="4" w:space="0"/>
              <w:bottom w:val="single" w:color="000000" w:sz="4" w:space="0"/>
              <w:right w:val="single" w:color="000000" w:sz="4" w:space="0"/>
            </w:tcBorders>
            <w:vAlign w:val="center"/>
          </w:tcPr>
          <w:p>
            <w:pPr>
              <w:jc w:val="center"/>
              <w:rPr>
                <w:del w:id="590" w:author="DELL-GJ" w:date="2023-06-30T17:13:22Z"/>
                <w:rFonts w:hint="eastAsia" w:ascii="仿宋_GB2312" w:hAnsi="仿宋_GB2312" w:eastAsia="仿宋_GB2312" w:cs="仿宋_GB2312"/>
                <w:color w:val="000000"/>
                <w:sz w:val="30"/>
                <w:szCs w:val="30"/>
              </w:rPr>
            </w:pP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jc w:val="center"/>
              <w:rPr>
                <w:del w:id="591" w:author="DELL-GJ" w:date="2023-06-30T17:13:22Z"/>
                <w:rFonts w:hint="eastAsia" w:ascii="仿宋_GB2312" w:hAnsi="仿宋_GB2312" w:eastAsia="仿宋_GB2312" w:cs="仿宋_GB2312"/>
                <w:color w:val="000000"/>
                <w:sz w:val="30"/>
                <w:szCs w:val="30"/>
              </w:rPr>
            </w:pPr>
          </w:p>
        </w:tc>
      </w:tr>
      <w:tr>
        <w:tblPrEx>
          <w:tblLayout w:type="fixed"/>
          <w:tblCellMar>
            <w:top w:w="0" w:type="dxa"/>
            <w:left w:w="108" w:type="dxa"/>
            <w:bottom w:w="0" w:type="dxa"/>
            <w:right w:w="108" w:type="dxa"/>
          </w:tblCellMar>
        </w:tblPrEx>
        <w:trPr>
          <w:gridAfter w:val="1"/>
          <w:wAfter w:w="580" w:type="dxa"/>
          <w:trHeight w:val="520" w:hRule="atLeast"/>
          <w:del w:id="592" w:author="DELL-GJ" w:date="2023-06-30T17:13:22Z"/>
        </w:trPr>
        <w:tc>
          <w:tcPr>
            <w:tcW w:w="847" w:type="dxa"/>
            <w:tcBorders>
              <w:top w:val="single" w:color="000000" w:sz="4" w:space="0"/>
              <w:left w:val="single" w:color="000000" w:sz="4" w:space="0"/>
              <w:bottom w:val="single" w:color="000000" w:sz="4" w:space="0"/>
              <w:right w:val="single" w:color="000000" w:sz="4" w:space="0"/>
            </w:tcBorders>
            <w:vAlign w:val="center"/>
          </w:tcPr>
          <w:p>
            <w:pPr>
              <w:jc w:val="center"/>
              <w:rPr>
                <w:del w:id="593" w:author="DELL-GJ" w:date="2023-06-30T17:13:22Z"/>
                <w:rFonts w:hint="eastAsia" w:ascii="仿宋_GB2312" w:hAnsi="仿宋_GB2312" w:eastAsia="仿宋_GB2312" w:cs="仿宋_GB2312"/>
                <w:color w:val="000000"/>
                <w:sz w:val="30"/>
                <w:szCs w:val="30"/>
              </w:rPr>
            </w:pPr>
          </w:p>
        </w:tc>
        <w:tc>
          <w:tcPr>
            <w:tcW w:w="970" w:type="dxa"/>
            <w:tcBorders>
              <w:top w:val="single" w:color="000000" w:sz="4" w:space="0"/>
              <w:left w:val="single" w:color="000000" w:sz="4" w:space="0"/>
              <w:bottom w:val="single" w:color="000000" w:sz="4" w:space="0"/>
              <w:right w:val="single" w:color="000000" w:sz="4" w:space="0"/>
            </w:tcBorders>
            <w:vAlign w:val="center"/>
          </w:tcPr>
          <w:p>
            <w:pPr>
              <w:jc w:val="center"/>
              <w:rPr>
                <w:del w:id="594" w:author="DELL-GJ" w:date="2023-06-30T17:13:22Z"/>
                <w:rFonts w:hint="eastAsia" w:ascii="仿宋_GB2312" w:hAnsi="仿宋_GB2312" w:eastAsia="仿宋_GB2312" w:cs="仿宋_GB2312"/>
                <w:color w:val="000000"/>
                <w:sz w:val="30"/>
                <w:szCs w:val="30"/>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del w:id="595" w:author="DELL-GJ" w:date="2023-06-30T17:13:22Z"/>
                <w:rFonts w:hint="eastAsia" w:ascii="仿宋_GB2312" w:hAnsi="仿宋_GB2312" w:eastAsia="仿宋_GB2312" w:cs="仿宋_GB2312"/>
                <w:color w:val="000000"/>
                <w:sz w:val="30"/>
                <w:szCs w:val="3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del w:id="596" w:author="DELL-GJ" w:date="2023-06-30T17:13:22Z"/>
                <w:rFonts w:hint="eastAsia" w:ascii="仿宋_GB2312" w:hAnsi="仿宋_GB2312" w:eastAsia="仿宋_GB2312" w:cs="仿宋_GB2312"/>
                <w:color w:val="000000"/>
                <w:sz w:val="30"/>
                <w:szCs w:val="30"/>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del w:id="597" w:author="DELL-GJ" w:date="2023-06-30T17:13:22Z"/>
                <w:rFonts w:hint="eastAsia" w:ascii="仿宋_GB2312" w:hAnsi="仿宋_GB2312" w:eastAsia="仿宋_GB2312" w:cs="仿宋_GB2312"/>
                <w:color w:val="000000"/>
                <w:sz w:val="30"/>
                <w:szCs w:val="3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jc w:val="center"/>
              <w:rPr>
                <w:del w:id="598" w:author="DELL-GJ" w:date="2023-06-30T17:13:22Z"/>
                <w:rFonts w:hint="eastAsia" w:ascii="仿宋_GB2312" w:hAnsi="仿宋_GB2312" w:eastAsia="仿宋_GB2312" w:cs="仿宋_GB2312"/>
                <w:color w:val="000000"/>
                <w:sz w:val="30"/>
                <w:szCs w:val="30"/>
              </w:rPr>
            </w:pP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del w:id="599" w:author="DELL-GJ" w:date="2023-06-30T17:13:22Z"/>
                <w:rFonts w:hint="eastAsia" w:ascii="仿宋_GB2312" w:hAnsi="仿宋_GB2312" w:eastAsia="仿宋_GB2312" w:cs="仿宋_GB2312"/>
                <w:color w:val="000000"/>
                <w:sz w:val="30"/>
                <w:szCs w:val="30"/>
              </w:rPr>
            </w:pPr>
          </w:p>
        </w:tc>
        <w:tc>
          <w:tcPr>
            <w:tcW w:w="1810" w:type="dxa"/>
            <w:tcBorders>
              <w:top w:val="single" w:color="000000" w:sz="4" w:space="0"/>
              <w:left w:val="single" w:color="000000" w:sz="4" w:space="0"/>
              <w:bottom w:val="single" w:color="000000" w:sz="4" w:space="0"/>
              <w:right w:val="single" w:color="000000" w:sz="4" w:space="0"/>
            </w:tcBorders>
            <w:vAlign w:val="center"/>
          </w:tcPr>
          <w:p>
            <w:pPr>
              <w:jc w:val="center"/>
              <w:rPr>
                <w:del w:id="600" w:author="DELL-GJ" w:date="2023-06-30T17:13:22Z"/>
                <w:rFonts w:hint="eastAsia" w:ascii="仿宋_GB2312" w:hAnsi="仿宋_GB2312" w:eastAsia="仿宋_GB2312" w:cs="仿宋_GB2312"/>
                <w:color w:val="000000"/>
                <w:sz w:val="30"/>
                <w:szCs w:val="3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del w:id="601" w:author="DELL-GJ" w:date="2023-06-30T17:13:22Z"/>
                <w:rFonts w:hint="eastAsia" w:ascii="仿宋_GB2312" w:hAnsi="仿宋_GB2312" w:eastAsia="仿宋_GB2312" w:cs="仿宋_GB2312"/>
                <w:color w:val="000000"/>
                <w:sz w:val="30"/>
                <w:szCs w:val="30"/>
              </w:rPr>
            </w:pP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del w:id="602" w:author="DELL-GJ" w:date="2023-06-30T17:13:22Z"/>
                <w:rFonts w:hint="eastAsia" w:ascii="仿宋_GB2312" w:hAnsi="仿宋_GB2312" w:eastAsia="仿宋_GB2312" w:cs="仿宋_GB2312"/>
                <w:color w:val="000000"/>
                <w:sz w:val="30"/>
                <w:szCs w:val="30"/>
              </w:rPr>
            </w:pPr>
          </w:p>
        </w:tc>
        <w:tc>
          <w:tcPr>
            <w:tcW w:w="940" w:type="dxa"/>
            <w:tcBorders>
              <w:top w:val="single" w:color="000000" w:sz="4" w:space="0"/>
              <w:left w:val="single" w:color="000000" w:sz="4" w:space="0"/>
              <w:bottom w:val="single" w:color="000000" w:sz="4" w:space="0"/>
              <w:right w:val="single" w:color="000000" w:sz="4" w:space="0"/>
            </w:tcBorders>
            <w:vAlign w:val="center"/>
          </w:tcPr>
          <w:p>
            <w:pPr>
              <w:jc w:val="center"/>
              <w:rPr>
                <w:del w:id="603" w:author="DELL-GJ" w:date="2023-06-30T17:13:22Z"/>
                <w:rFonts w:hint="eastAsia" w:ascii="仿宋_GB2312" w:hAnsi="仿宋_GB2312" w:eastAsia="仿宋_GB2312" w:cs="仿宋_GB2312"/>
                <w:color w:val="000000"/>
                <w:sz w:val="30"/>
                <w:szCs w:val="30"/>
              </w:rPr>
            </w:pP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jc w:val="center"/>
              <w:rPr>
                <w:del w:id="604" w:author="DELL-GJ" w:date="2023-06-30T17:13:22Z"/>
                <w:rFonts w:hint="eastAsia" w:ascii="仿宋_GB2312" w:hAnsi="仿宋_GB2312" w:eastAsia="仿宋_GB2312" w:cs="仿宋_GB2312"/>
                <w:color w:val="000000"/>
                <w:sz w:val="30"/>
                <w:szCs w:val="30"/>
              </w:rPr>
            </w:pPr>
          </w:p>
        </w:tc>
      </w:tr>
      <w:tr>
        <w:tblPrEx>
          <w:tblLayout w:type="fixed"/>
          <w:tblCellMar>
            <w:top w:w="0" w:type="dxa"/>
            <w:left w:w="108" w:type="dxa"/>
            <w:bottom w:w="0" w:type="dxa"/>
            <w:right w:w="108" w:type="dxa"/>
          </w:tblCellMar>
        </w:tblPrEx>
        <w:trPr>
          <w:trHeight w:val="420" w:hRule="atLeast"/>
          <w:del w:id="605" w:author="DELL-GJ" w:date="2023-06-30T17:13:22Z"/>
        </w:trPr>
        <w:tc>
          <w:tcPr>
            <w:tcW w:w="9407" w:type="dxa"/>
            <w:gridSpan w:val="8"/>
            <w:tcBorders>
              <w:top w:val="nil"/>
              <w:left w:val="nil"/>
              <w:bottom w:val="nil"/>
              <w:right w:val="nil"/>
            </w:tcBorders>
            <w:vAlign w:val="center"/>
          </w:tcPr>
          <w:p>
            <w:pPr>
              <w:widowControl/>
              <w:jc w:val="left"/>
              <w:textAlignment w:val="center"/>
              <w:rPr>
                <w:del w:id="606" w:author="DELL-GJ" w:date="2023-06-30T17:13:22Z"/>
                <w:rFonts w:hint="eastAsia" w:ascii="仿宋_GB2312" w:hAnsi="仿宋_GB2312" w:eastAsia="仿宋_GB2312" w:cs="仿宋_GB2312"/>
                <w:color w:val="000000"/>
                <w:sz w:val="30"/>
                <w:szCs w:val="30"/>
              </w:rPr>
            </w:pPr>
            <w:del w:id="607" w:author="DELL-GJ" w:date="2023-06-30T17:13:22Z">
              <w:r>
                <w:rPr>
                  <w:rFonts w:hint="eastAsia" w:ascii="仿宋_GB2312" w:hAnsi="仿宋_GB2312" w:eastAsia="仿宋_GB2312" w:cs="仿宋_GB2312"/>
                  <w:color w:val="000000"/>
                  <w:spacing w:val="-6"/>
                  <w:kern w:val="0"/>
                  <w:sz w:val="30"/>
                  <w:szCs w:val="30"/>
                  <w:lang w:bidi="ar"/>
                </w:rPr>
                <w:delText>注：本表由</w:delText>
              </w:r>
            </w:del>
            <w:del w:id="608" w:author="DELL-GJ" w:date="2023-06-30T17:13:22Z">
              <w:r>
                <w:rPr>
                  <w:rFonts w:hint="eastAsia" w:ascii="仿宋_GB2312" w:hAnsi="仿宋_GB2312" w:eastAsia="仿宋_GB2312" w:cs="仿宋_GB2312"/>
                  <w:color w:val="000000"/>
                  <w:spacing w:val="-6"/>
                  <w:kern w:val="0"/>
                  <w:sz w:val="30"/>
                  <w:szCs w:val="30"/>
                  <w:lang w:val="en-US" w:eastAsia="zh-CN" w:bidi="ar"/>
                </w:rPr>
                <w:delText>晋安区、福清市</w:delText>
              </w:r>
            </w:del>
            <w:del w:id="609" w:author="DELL-GJ" w:date="2023-06-30T17:13:22Z">
              <w:r>
                <w:rPr>
                  <w:rFonts w:hint="eastAsia" w:ascii="仿宋_GB2312" w:hAnsi="仿宋_GB2312" w:eastAsia="仿宋_GB2312" w:cs="仿宋_GB2312"/>
                  <w:color w:val="000000"/>
                  <w:spacing w:val="-6"/>
                  <w:kern w:val="0"/>
                  <w:sz w:val="30"/>
                  <w:szCs w:val="30"/>
                  <w:lang w:bidi="ar"/>
                </w:rPr>
                <w:delText>工信局填报</w:delText>
              </w:r>
            </w:del>
          </w:p>
        </w:tc>
        <w:tc>
          <w:tcPr>
            <w:tcW w:w="1860" w:type="dxa"/>
            <w:tcBorders>
              <w:top w:val="nil"/>
              <w:left w:val="nil"/>
              <w:bottom w:val="nil"/>
              <w:right w:val="nil"/>
            </w:tcBorders>
            <w:vAlign w:val="center"/>
          </w:tcPr>
          <w:p>
            <w:pPr>
              <w:jc w:val="left"/>
              <w:rPr>
                <w:del w:id="610" w:author="DELL-GJ" w:date="2023-06-30T17:13:22Z"/>
                <w:rFonts w:hint="eastAsia" w:ascii="仿宋_GB2312" w:hAnsi="仿宋_GB2312" w:eastAsia="仿宋_GB2312" w:cs="仿宋_GB2312"/>
                <w:color w:val="000000"/>
                <w:sz w:val="30"/>
                <w:szCs w:val="30"/>
              </w:rPr>
            </w:pPr>
          </w:p>
        </w:tc>
        <w:tc>
          <w:tcPr>
            <w:tcW w:w="2010" w:type="dxa"/>
            <w:tcBorders>
              <w:top w:val="nil"/>
              <w:left w:val="nil"/>
              <w:bottom w:val="nil"/>
              <w:right w:val="nil"/>
            </w:tcBorders>
            <w:vAlign w:val="center"/>
          </w:tcPr>
          <w:p>
            <w:pPr>
              <w:jc w:val="center"/>
              <w:rPr>
                <w:del w:id="611" w:author="DELL-GJ" w:date="2023-06-30T17:13:22Z"/>
                <w:rFonts w:hint="eastAsia" w:ascii="仿宋_GB2312" w:hAnsi="仿宋_GB2312" w:eastAsia="仿宋_GB2312" w:cs="仿宋_GB2312"/>
                <w:color w:val="000000"/>
                <w:sz w:val="30"/>
                <w:szCs w:val="30"/>
              </w:rPr>
            </w:pPr>
          </w:p>
        </w:tc>
        <w:tc>
          <w:tcPr>
            <w:tcW w:w="940" w:type="dxa"/>
            <w:tcBorders>
              <w:top w:val="nil"/>
              <w:left w:val="nil"/>
              <w:bottom w:val="nil"/>
              <w:right w:val="nil"/>
            </w:tcBorders>
            <w:vAlign w:val="center"/>
          </w:tcPr>
          <w:p>
            <w:pPr>
              <w:jc w:val="center"/>
              <w:rPr>
                <w:del w:id="612" w:author="DELL-GJ" w:date="2023-06-30T17:13:22Z"/>
                <w:rFonts w:hint="eastAsia" w:ascii="仿宋_GB2312" w:hAnsi="仿宋_GB2312" w:eastAsia="仿宋_GB2312" w:cs="仿宋_GB2312"/>
                <w:color w:val="000000"/>
                <w:sz w:val="30"/>
                <w:szCs w:val="30"/>
              </w:rPr>
            </w:pPr>
          </w:p>
        </w:tc>
        <w:tc>
          <w:tcPr>
            <w:tcW w:w="236" w:type="dxa"/>
            <w:tcBorders>
              <w:top w:val="nil"/>
              <w:left w:val="nil"/>
              <w:bottom w:val="nil"/>
              <w:right w:val="nil"/>
            </w:tcBorders>
            <w:vAlign w:val="center"/>
          </w:tcPr>
          <w:p>
            <w:pPr>
              <w:jc w:val="center"/>
              <w:rPr>
                <w:del w:id="613" w:author="DELL-GJ" w:date="2023-06-30T17:13:22Z"/>
                <w:rFonts w:hint="eastAsia" w:ascii="仿宋_GB2312" w:hAnsi="仿宋_GB2312" w:eastAsia="仿宋_GB2312" w:cs="仿宋_GB2312"/>
                <w:color w:val="000000"/>
                <w:sz w:val="30"/>
                <w:szCs w:val="30"/>
              </w:rPr>
            </w:pPr>
          </w:p>
        </w:tc>
        <w:tc>
          <w:tcPr>
            <w:tcW w:w="1034" w:type="dxa"/>
            <w:gridSpan w:val="2"/>
            <w:tcBorders>
              <w:top w:val="nil"/>
              <w:left w:val="nil"/>
              <w:bottom w:val="nil"/>
              <w:right w:val="nil"/>
            </w:tcBorders>
            <w:vAlign w:val="center"/>
          </w:tcPr>
          <w:p>
            <w:pPr>
              <w:jc w:val="center"/>
              <w:rPr>
                <w:del w:id="614" w:author="DELL-GJ" w:date="2023-06-30T17:13:22Z"/>
                <w:rFonts w:hint="eastAsia" w:ascii="仿宋_GB2312" w:hAnsi="仿宋_GB2312" w:eastAsia="仿宋_GB2312" w:cs="仿宋_GB2312"/>
                <w:color w:val="000000"/>
                <w:sz w:val="30"/>
                <w:szCs w:val="30"/>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00"/>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- 7 -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- 7 -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CA751F"/>
    <w:multiLevelType w:val="singleLevel"/>
    <w:tmpl w:val="DCCA751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4YzdmYmJmNWZhZGRkNzlkYTJiMWM3YmZlMTQ4ZjkifQ=="/>
  </w:docVars>
  <w:rsids>
    <w:rsidRoot w:val="5B396603"/>
    <w:rsid w:val="08231D67"/>
    <w:rsid w:val="0AA26471"/>
    <w:rsid w:val="157E09BF"/>
    <w:rsid w:val="18613B03"/>
    <w:rsid w:val="200E3BCB"/>
    <w:rsid w:val="5B396603"/>
    <w:rsid w:val="5BDBD7B9"/>
    <w:rsid w:val="6FBE5D25"/>
    <w:rsid w:val="753FE6EB"/>
    <w:rsid w:val="BBFFCAD2"/>
    <w:rsid w:val="D7736A02"/>
    <w:rsid w:val="EBFF6D00"/>
    <w:rsid w:val="F7BE1B13"/>
    <w:rsid w:val="FCBADA0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3"/>
    <w:basedOn w:val="1"/>
    <w:next w:val="1"/>
    <w:qFormat/>
    <w:uiPriority w:val="0"/>
    <w:pPr>
      <w:keepNext/>
      <w:keepLines/>
      <w:spacing w:before="260" w:after="260" w:line="413" w:lineRule="auto"/>
      <w:outlineLvl w:val="2"/>
    </w:pPr>
    <w:rPr>
      <w:b/>
      <w:bCs/>
      <w:sz w:val="32"/>
      <w:szCs w:val="32"/>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2204</Words>
  <Characters>2316</Characters>
  <Lines>0</Lines>
  <Paragraphs>0</Paragraphs>
  <ScaleCrop>false</ScaleCrop>
  <LinksUpToDate>false</LinksUpToDate>
  <CharactersWithSpaces>2589</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2023-05-25T17:10:00Z</dcterms:created>
  <dc:creator>zhongenyan</dc:creator>
  <cp:lastModifiedBy>DELL-GJ</cp:lastModifiedBy>
  <cp:lastPrinted>2023-06-30T08:34:00Z</cp:lastPrinted>
  <dcterms:modified xsi:type="dcterms:W3CDTF">2023-06-30T09:13:32Z</dcterms:modified>
  <dc:title>福州市工业和信息化局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3046D06B75F742D1AB07EEF6B2739A0C_12</vt:lpwstr>
  </property>
</Properties>
</file>